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1815" w14:textId="76B737E0" w:rsidR="00E229F2" w:rsidRPr="00AD7282" w:rsidRDefault="00E229F2" w:rsidP="00E229F2">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14:ligatures w14:val="none"/>
        </w:rPr>
      </w:pPr>
      <w:r w:rsidRPr="00641062">
        <w:rPr>
          <w:rFonts w:ascii="Times New Roman" w:eastAsia="Times New Roman" w:hAnsi="Times New Roman" w:cs="Times New Roman"/>
          <w:b/>
          <w:bCs/>
          <w:color w:val="000000"/>
          <w:kern w:val="36"/>
          <w:sz w:val="48"/>
          <w:szCs w:val="48"/>
          <w14:ligatures w14:val="none"/>
        </w:rPr>
        <w:t xml:space="preserve">Model Program for Use of </w:t>
      </w:r>
      <w:r>
        <w:rPr>
          <w:rFonts w:ascii="Times New Roman" w:eastAsia="Times New Roman" w:hAnsi="Times New Roman" w:cs="Times New Roman"/>
          <w:b/>
          <w:bCs/>
          <w:color w:val="000000"/>
          <w:kern w:val="36"/>
          <w:sz w:val="48"/>
          <w:szCs w:val="48"/>
          <w14:ligatures w14:val="none"/>
        </w:rPr>
        <w:t xml:space="preserve">Paraeducators in </w:t>
      </w:r>
      <w:r w:rsidRPr="00641062">
        <w:rPr>
          <w:rFonts w:ascii="Times New Roman" w:eastAsia="Times New Roman" w:hAnsi="Times New Roman" w:cs="Times New Roman"/>
          <w:b/>
          <w:bCs/>
          <w:color w:val="000000"/>
          <w:kern w:val="36"/>
          <w:sz w:val="48"/>
          <w:szCs w:val="48"/>
          <w14:ligatures w14:val="none"/>
        </w:rPr>
        <w:t xml:space="preserve">Orientation and Mobility </w:t>
      </w:r>
      <w:r w:rsidR="00AD7282" w:rsidRPr="003F156E">
        <w:rPr>
          <w:rFonts w:ascii="Times New Roman" w:eastAsia="Times New Roman" w:hAnsi="Times New Roman" w:cs="Times New Roman"/>
          <w:b/>
          <w:bCs/>
          <w:kern w:val="36"/>
          <w:sz w:val="48"/>
          <w:szCs w:val="48"/>
          <w14:ligatures w14:val="none"/>
        </w:rPr>
        <w:t>Instruction</w:t>
      </w:r>
    </w:p>
    <w:p w14:paraId="21DB9501" w14:textId="77777777" w:rsidR="00E229F2" w:rsidRPr="003A3C6E" w:rsidRDefault="00E229F2" w:rsidP="00052FDA">
      <w:pPr>
        <w:pStyle w:val="Heading1"/>
        <w:jc w:val="center"/>
        <w:rPr>
          <w:rFonts w:eastAsia="Times New Roman"/>
        </w:rPr>
      </w:pPr>
      <w:r w:rsidRPr="003A3C6E">
        <w:rPr>
          <w:rFonts w:eastAsia="Times New Roman"/>
        </w:rPr>
        <w:t>Statement of Purpose</w:t>
      </w:r>
    </w:p>
    <w:p w14:paraId="35CCEC63" w14:textId="67C61DC7" w:rsidR="00E229F2" w:rsidRPr="002D185F" w:rsidRDefault="00E229F2" w:rsidP="002D185F">
      <w:pPr>
        <w:spacing w:after="0" w:line="240" w:lineRule="auto"/>
        <w:rPr>
          <w:rFonts w:ascii="Times New Roman" w:eastAsia="Times New Roman" w:hAnsi="Times New Roman" w:cs="Times New Roman"/>
          <w:strike/>
          <w:kern w:val="0"/>
          <w:sz w:val="24"/>
          <w:szCs w:val="24"/>
          <w14:ligatures w14:val="none"/>
        </w:rPr>
      </w:pPr>
      <w:r w:rsidRPr="002D185F">
        <w:rPr>
          <w:rFonts w:ascii="Times New Roman" w:eastAsia="Times New Roman" w:hAnsi="Times New Roman" w:cs="Times New Roman"/>
          <w:kern w:val="0"/>
          <w:sz w:val="24"/>
          <w:szCs w:val="24"/>
          <w14:ligatures w14:val="none"/>
        </w:rPr>
        <w:t xml:space="preserve">This </w:t>
      </w:r>
      <w:r w:rsidR="0048384C">
        <w:rPr>
          <w:rFonts w:ascii="Times New Roman" w:eastAsia="Times New Roman" w:hAnsi="Times New Roman" w:cs="Times New Roman"/>
          <w:kern w:val="0"/>
          <w:sz w:val="24"/>
          <w:szCs w:val="24"/>
          <w14:ligatures w14:val="none"/>
        </w:rPr>
        <w:t>position paper</w:t>
      </w:r>
      <w:r w:rsidRPr="002D185F">
        <w:rPr>
          <w:rFonts w:ascii="Times New Roman" w:eastAsia="Times New Roman" w:hAnsi="Times New Roman" w:cs="Times New Roman"/>
          <w:kern w:val="0"/>
          <w:sz w:val="24"/>
          <w:szCs w:val="24"/>
          <w14:ligatures w14:val="none"/>
        </w:rPr>
        <w:t xml:space="preserve"> is intended to provide guidance as a best practice model for </w:t>
      </w:r>
      <w:r w:rsidR="00170FAD">
        <w:rPr>
          <w:rFonts w:ascii="Times New Roman" w:eastAsia="Times New Roman" w:hAnsi="Times New Roman" w:cs="Times New Roman"/>
          <w:kern w:val="0"/>
          <w:sz w:val="24"/>
          <w:szCs w:val="24"/>
          <w14:ligatures w14:val="none"/>
        </w:rPr>
        <w:t xml:space="preserve">Certified </w:t>
      </w:r>
      <w:r w:rsidR="00607EDB" w:rsidRPr="002D185F">
        <w:rPr>
          <w:rFonts w:ascii="Times New Roman" w:eastAsia="Times New Roman" w:hAnsi="Times New Roman" w:cs="Times New Roman"/>
          <w:kern w:val="0"/>
          <w:sz w:val="24"/>
          <w:szCs w:val="24"/>
          <w14:ligatures w14:val="none"/>
        </w:rPr>
        <w:t>Orientation and Mobility</w:t>
      </w:r>
      <w:r w:rsidR="00170FAD">
        <w:rPr>
          <w:rFonts w:ascii="Times New Roman" w:eastAsia="Times New Roman" w:hAnsi="Times New Roman" w:cs="Times New Roman"/>
          <w:kern w:val="0"/>
          <w:sz w:val="24"/>
          <w:szCs w:val="24"/>
          <w14:ligatures w14:val="none"/>
        </w:rPr>
        <w:t xml:space="preserve"> </w:t>
      </w:r>
      <w:r w:rsidR="00607EDB" w:rsidRPr="002D185F">
        <w:rPr>
          <w:rFonts w:ascii="Times New Roman" w:eastAsia="Times New Roman" w:hAnsi="Times New Roman" w:cs="Times New Roman"/>
          <w:kern w:val="0"/>
          <w:sz w:val="24"/>
          <w:szCs w:val="24"/>
          <w14:ligatures w14:val="none"/>
        </w:rPr>
        <w:t>Specialist</w:t>
      </w:r>
      <w:r w:rsidR="008C2DF6" w:rsidRPr="002D185F">
        <w:rPr>
          <w:rFonts w:ascii="Times New Roman" w:eastAsia="Times New Roman" w:hAnsi="Times New Roman" w:cs="Times New Roman"/>
          <w:kern w:val="0"/>
          <w:sz w:val="24"/>
          <w:szCs w:val="24"/>
          <w14:ligatures w14:val="none"/>
        </w:rPr>
        <w:t>s</w:t>
      </w:r>
      <w:r w:rsidR="00607EDB" w:rsidRPr="002D185F">
        <w:rPr>
          <w:rFonts w:ascii="Times New Roman" w:eastAsia="Times New Roman" w:hAnsi="Times New Roman" w:cs="Times New Roman"/>
          <w:kern w:val="0"/>
          <w:sz w:val="24"/>
          <w:szCs w:val="24"/>
          <w14:ligatures w14:val="none"/>
        </w:rPr>
        <w:t xml:space="preserve"> </w:t>
      </w:r>
      <w:r w:rsidR="00ED57F0" w:rsidRPr="002D185F">
        <w:rPr>
          <w:rFonts w:ascii="Times New Roman" w:eastAsia="Times New Roman" w:hAnsi="Times New Roman" w:cs="Times New Roman"/>
          <w:kern w:val="0"/>
          <w:sz w:val="24"/>
          <w:szCs w:val="24"/>
          <w14:ligatures w14:val="none"/>
        </w:rPr>
        <w:t xml:space="preserve">(COMS) </w:t>
      </w:r>
      <w:r w:rsidRPr="002D185F">
        <w:rPr>
          <w:rFonts w:ascii="Times New Roman" w:eastAsia="Times New Roman" w:hAnsi="Times New Roman" w:cs="Times New Roman"/>
          <w:kern w:val="0"/>
          <w:sz w:val="24"/>
          <w:szCs w:val="24"/>
          <w14:ligatures w14:val="none"/>
        </w:rPr>
        <w:t>to prepare paraeducators to reinforce</w:t>
      </w:r>
      <w:r w:rsidR="00607EDB" w:rsidRPr="002D185F">
        <w:rPr>
          <w:rFonts w:ascii="Times New Roman" w:eastAsia="Times New Roman" w:hAnsi="Times New Roman" w:cs="Times New Roman"/>
          <w:kern w:val="0"/>
          <w:sz w:val="24"/>
          <w:szCs w:val="24"/>
          <w14:ligatures w14:val="none"/>
        </w:rPr>
        <w:t xml:space="preserve"> </w:t>
      </w:r>
      <w:r w:rsidR="00C56A3E">
        <w:rPr>
          <w:rFonts w:ascii="Times New Roman" w:eastAsia="Times New Roman" w:hAnsi="Times New Roman" w:cs="Times New Roman"/>
          <w:kern w:val="0"/>
          <w:sz w:val="24"/>
          <w:szCs w:val="24"/>
          <w14:ligatures w14:val="none"/>
        </w:rPr>
        <w:t>specific</w:t>
      </w:r>
      <w:r w:rsidR="008C2DF6" w:rsidRPr="002D185F">
        <w:rPr>
          <w:rFonts w:ascii="Times New Roman" w:eastAsia="Times New Roman" w:hAnsi="Times New Roman" w:cs="Times New Roman"/>
          <w:kern w:val="0"/>
          <w:sz w:val="24"/>
          <w:szCs w:val="24"/>
          <w14:ligatures w14:val="none"/>
        </w:rPr>
        <w:t xml:space="preserve"> </w:t>
      </w:r>
      <w:r w:rsidR="00607EDB" w:rsidRPr="002D185F">
        <w:rPr>
          <w:rFonts w:ascii="Times New Roman" w:eastAsia="Times New Roman" w:hAnsi="Times New Roman" w:cs="Times New Roman"/>
          <w:kern w:val="0"/>
          <w:sz w:val="24"/>
          <w:szCs w:val="24"/>
          <w14:ligatures w14:val="none"/>
        </w:rPr>
        <w:t>orientation</w:t>
      </w:r>
      <w:r w:rsidR="008C2DF6" w:rsidRPr="002D185F">
        <w:rPr>
          <w:rFonts w:ascii="Times New Roman" w:eastAsia="Times New Roman" w:hAnsi="Times New Roman" w:cs="Times New Roman"/>
          <w:kern w:val="0"/>
          <w:sz w:val="24"/>
          <w:szCs w:val="24"/>
          <w14:ligatures w14:val="none"/>
        </w:rPr>
        <w:t xml:space="preserve"> and mobility</w:t>
      </w:r>
      <w:r w:rsidRPr="002D185F">
        <w:rPr>
          <w:rFonts w:ascii="Times New Roman" w:eastAsia="Times New Roman" w:hAnsi="Times New Roman" w:cs="Times New Roman"/>
          <w:kern w:val="0"/>
          <w:sz w:val="24"/>
          <w:szCs w:val="24"/>
          <w14:ligatures w14:val="none"/>
        </w:rPr>
        <w:t xml:space="preserve"> </w:t>
      </w:r>
      <w:r w:rsidR="00170FAD">
        <w:rPr>
          <w:rFonts w:ascii="Times New Roman" w:eastAsia="Times New Roman" w:hAnsi="Times New Roman" w:cs="Times New Roman"/>
          <w:kern w:val="0"/>
          <w:sz w:val="24"/>
          <w:szCs w:val="24"/>
          <w14:ligatures w14:val="none"/>
        </w:rPr>
        <w:t xml:space="preserve">(O&amp;M) </w:t>
      </w:r>
      <w:r w:rsidRPr="002D185F">
        <w:rPr>
          <w:rFonts w:ascii="Times New Roman" w:eastAsia="Times New Roman" w:hAnsi="Times New Roman" w:cs="Times New Roman"/>
          <w:kern w:val="0"/>
          <w:sz w:val="24"/>
          <w:szCs w:val="24"/>
          <w14:ligatures w14:val="none"/>
        </w:rPr>
        <w:t xml:space="preserve">skills taught by </w:t>
      </w:r>
      <w:r w:rsidR="008C2DF6" w:rsidRPr="002D185F">
        <w:rPr>
          <w:rFonts w:ascii="Times New Roman" w:eastAsia="Times New Roman" w:hAnsi="Times New Roman" w:cs="Times New Roman"/>
          <w:kern w:val="0"/>
          <w:sz w:val="24"/>
          <w:szCs w:val="24"/>
          <w14:ligatures w14:val="none"/>
        </w:rPr>
        <w:t xml:space="preserve">the </w:t>
      </w:r>
      <w:r w:rsidR="00170FAD">
        <w:rPr>
          <w:rFonts w:ascii="Times New Roman" w:eastAsia="Times New Roman" w:hAnsi="Times New Roman" w:cs="Times New Roman"/>
          <w:kern w:val="0"/>
          <w:sz w:val="24"/>
          <w:szCs w:val="24"/>
          <w14:ligatures w14:val="none"/>
        </w:rPr>
        <w:t>COMS</w:t>
      </w:r>
      <w:r w:rsidR="00A37B0C">
        <w:rPr>
          <w:rFonts w:ascii="Times New Roman" w:eastAsia="Times New Roman" w:hAnsi="Times New Roman" w:cs="Times New Roman"/>
          <w:kern w:val="0"/>
          <w:sz w:val="24"/>
          <w:szCs w:val="24"/>
          <w14:ligatures w14:val="none"/>
        </w:rPr>
        <w:t xml:space="preserve">. </w:t>
      </w:r>
    </w:p>
    <w:p w14:paraId="119573C0" w14:textId="5B289DB4" w:rsidR="00E229F2" w:rsidRPr="003A3C6E" w:rsidRDefault="001E0E7F" w:rsidP="00052FDA">
      <w:pPr>
        <w:pStyle w:val="Heading1"/>
        <w:jc w:val="center"/>
      </w:pPr>
      <w:r w:rsidRPr="003A3C6E">
        <w:rPr>
          <w:rFonts w:eastAsia="Times New Roman"/>
        </w:rPr>
        <w:t>Background</w:t>
      </w:r>
    </w:p>
    <w:p w14:paraId="2D8641CD" w14:textId="3A64F79D" w:rsidR="00E229F2" w:rsidRPr="002D185F" w:rsidRDefault="008C2DF6" w:rsidP="00E229F2">
      <w:pPr>
        <w:spacing w:after="0" w:line="240" w:lineRule="auto"/>
        <w:rPr>
          <w:rFonts w:ascii="Times New Roman" w:eastAsia="Times New Roman" w:hAnsi="Times New Roman" w:cs="Times New Roman"/>
          <w:kern w:val="0"/>
          <w:sz w:val="24"/>
          <w:szCs w:val="24"/>
          <w14:ligatures w14:val="none"/>
        </w:rPr>
      </w:pPr>
      <w:r w:rsidRPr="002D185F">
        <w:rPr>
          <w:rFonts w:ascii="Times New Roman" w:eastAsia="Times New Roman" w:hAnsi="Times New Roman" w:cs="Times New Roman"/>
          <w:kern w:val="0"/>
          <w:sz w:val="24"/>
          <w:szCs w:val="24"/>
          <w14:ligatures w14:val="none"/>
        </w:rPr>
        <w:t>In the 19</w:t>
      </w:r>
      <w:r w:rsidR="00ED57F0" w:rsidRPr="002D185F">
        <w:rPr>
          <w:rFonts w:ascii="Times New Roman" w:eastAsia="Times New Roman" w:hAnsi="Times New Roman" w:cs="Times New Roman"/>
          <w:kern w:val="0"/>
          <w:sz w:val="24"/>
          <w:szCs w:val="24"/>
          <w14:ligatures w14:val="none"/>
        </w:rPr>
        <w:t>6</w:t>
      </w:r>
      <w:r w:rsidRPr="002D185F">
        <w:rPr>
          <w:rFonts w:ascii="Times New Roman" w:eastAsia="Times New Roman" w:hAnsi="Times New Roman" w:cs="Times New Roman"/>
          <w:kern w:val="0"/>
          <w:sz w:val="24"/>
          <w:szCs w:val="24"/>
          <w14:ligatures w14:val="none"/>
        </w:rPr>
        <w:t>0</w:t>
      </w:r>
      <w:r w:rsidR="00E3750F" w:rsidRPr="002D185F">
        <w:rPr>
          <w:rFonts w:ascii="Times New Roman" w:eastAsia="Times New Roman" w:hAnsi="Times New Roman" w:cs="Times New Roman"/>
          <w:kern w:val="0"/>
          <w:sz w:val="24"/>
          <w:szCs w:val="24"/>
          <w14:ligatures w14:val="none"/>
        </w:rPr>
        <w:t>s</w:t>
      </w:r>
      <w:r w:rsidRPr="002D185F">
        <w:rPr>
          <w:rFonts w:ascii="Times New Roman" w:eastAsia="Times New Roman" w:hAnsi="Times New Roman" w:cs="Times New Roman"/>
          <w:kern w:val="0"/>
          <w:sz w:val="24"/>
          <w:szCs w:val="24"/>
          <w14:ligatures w14:val="none"/>
        </w:rPr>
        <w:t xml:space="preserve">, </w:t>
      </w:r>
      <w:r w:rsidR="00E229F2" w:rsidRPr="002D185F">
        <w:rPr>
          <w:rFonts w:ascii="Times New Roman" w:eastAsia="Times New Roman" w:hAnsi="Times New Roman" w:cs="Times New Roman"/>
          <w:kern w:val="0"/>
          <w:sz w:val="24"/>
          <w:szCs w:val="24"/>
          <w14:ligatures w14:val="none"/>
        </w:rPr>
        <w:t xml:space="preserve">it was believed that 500 O&amp;M specialists </w:t>
      </w:r>
      <w:r w:rsidR="0048384C">
        <w:rPr>
          <w:rFonts w:ascii="Times New Roman" w:eastAsia="Times New Roman" w:hAnsi="Times New Roman" w:cs="Times New Roman"/>
          <w:kern w:val="0"/>
          <w:sz w:val="24"/>
          <w:szCs w:val="24"/>
          <w14:ligatures w14:val="none"/>
        </w:rPr>
        <w:t xml:space="preserve">in the United States </w:t>
      </w:r>
      <w:r w:rsidR="00E229F2" w:rsidRPr="002D185F">
        <w:rPr>
          <w:rFonts w:ascii="Times New Roman" w:eastAsia="Times New Roman" w:hAnsi="Times New Roman" w:cs="Times New Roman"/>
          <w:kern w:val="0"/>
          <w:sz w:val="24"/>
          <w:szCs w:val="24"/>
          <w14:ligatures w14:val="none"/>
        </w:rPr>
        <w:t xml:space="preserve">would be </w:t>
      </w:r>
      <w:r w:rsidR="00A37B0C" w:rsidRPr="002D185F">
        <w:rPr>
          <w:rFonts w:ascii="Times New Roman" w:eastAsia="Times New Roman" w:hAnsi="Times New Roman" w:cs="Times New Roman"/>
          <w:kern w:val="0"/>
          <w:sz w:val="24"/>
          <w:szCs w:val="24"/>
          <w14:ligatures w14:val="none"/>
        </w:rPr>
        <w:t>enough</w:t>
      </w:r>
      <w:r w:rsidR="00E229F2" w:rsidRPr="002D185F">
        <w:rPr>
          <w:rFonts w:ascii="Times New Roman" w:eastAsia="Times New Roman" w:hAnsi="Times New Roman" w:cs="Times New Roman"/>
          <w:kern w:val="0"/>
          <w:sz w:val="24"/>
          <w:szCs w:val="24"/>
          <w14:ligatures w14:val="none"/>
        </w:rPr>
        <w:t xml:space="preserve"> to meet the needs of individuals with visual impairment. Over the years it quickly became clear that a much larger number would be necessary</w:t>
      </w:r>
      <w:r w:rsidR="00593B5A" w:rsidRPr="002D185F">
        <w:rPr>
          <w:rFonts w:ascii="Times New Roman" w:eastAsia="Times New Roman" w:hAnsi="Times New Roman" w:cs="Times New Roman"/>
          <w:kern w:val="0"/>
          <w:sz w:val="24"/>
          <w:szCs w:val="24"/>
          <w14:ligatures w14:val="none"/>
        </w:rPr>
        <w:t xml:space="preserve"> to meet the needs of children and adults</w:t>
      </w:r>
      <w:r w:rsidR="00E229F2" w:rsidRPr="002D185F">
        <w:rPr>
          <w:rFonts w:ascii="Times New Roman" w:eastAsia="Times New Roman" w:hAnsi="Times New Roman" w:cs="Times New Roman"/>
          <w:kern w:val="0"/>
          <w:sz w:val="24"/>
          <w:szCs w:val="24"/>
          <w14:ligatures w14:val="none"/>
        </w:rPr>
        <w:t xml:space="preserve">. </w:t>
      </w:r>
      <w:r w:rsidR="00A224E3" w:rsidRPr="002D185F">
        <w:rPr>
          <w:rFonts w:ascii="Times New Roman" w:eastAsia="Times New Roman" w:hAnsi="Times New Roman" w:cs="Times New Roman"/>
          <w:kern w:val="0"/>
          <w:sz w:val="24"/>
          <w:szCs w:val="24"/>
          <w14:ligatures w14:val="none"/>
        </w:rPr>
        <w:t xml:space="preserve">In 2024, </w:t>
      </w:r>
      <w:r w:rsidR="00E229F2" w:rsidRPr="002D185F">
        <w:rPr>
          <w:rFonts w:ascii="Times New Roman" w:eastAsia="Times New Roman" w:hAnsi="Times New Roman" w:cs="Times New Roman"/>
          <w:kern w:val="0"/>
          <w:sz w:val="24"/>
          <w:szCs w:val="24"/>
          <w14:ligatures w14:val="none"/>
        </w:rPr>
        <w:t>with 3</w:t>
      </w:r>
      <w:r w:rsidR="00D90AFD">
        <w:rPr>
          <w:rFonts w:ascii="Times New Roman" w:eastAsia="Times New Roman" w:hAnsi="Times New Roman" w:cs="Times New Roman"/>
          <w:kern w:val="0"/>
          <w:sz w:val="24"/>
          <w:szCs w:val="24"/>
          <w14:ligatures w14:val="none"/>
        </w:rPr>
        <w:t>,</w:t>
      </w:r>
      <w:r w:rsidR="004C4A0A" w:rsidRPr="002D185F">
        <w:rPr>
          <w:rFonts w:ascii="Times New Roman" w:eastAsia="Times New Roman" w:hAnsi="Times New Roman" w:cs="Times New Roman"/>
          <w:kern w:val="0"/>
          <w:sz w:val="24"/>
          <w:szCs w:val="24"/>
          <w14:ligatures w14:val="none"/>
        </w:rPr>
        <w:t xml:space="preserve">359 </w:t>
      </w:r>
      <w:r w:rsidR="00593B5A" w:rsidRPr="002D185F">
        <w:rPr>
          <w:rFonts w:ascii="Times New Roman" w:eastAsia="Times New Roman" w:hAnsi="Times New Roman" w:cs="Times New Roman"/>
          <w:kern w:val="0"/>
          <w:sz w:val="24"/>
          <w:szCs w:val="24"/>
          <w14:ligatures w14:val="none"/>
        </w:rPr>
        <w:t>COMS</w:t>
      </w:r>
      <w:r w:rsidR="00ED57F0" w:rsidRPr="002D185F">
        <w:rPr>
          <w:rFonts w:ascii="Times New Roman" w:eastAsia="Times New Roman" w:hAnsi="Times New Roman" w:cs="Times New Roman"/>
          <w:kern w:val="0"/>
          <w:sz w:val="24"/>
          <w:szCs w:val="24"/>
          <w14:ligatures w14:val="none"/>
        </w:rPr>
        <w:t>s</w:t>
      </w:r>
      <w:r w:rsidR="00593B5A" w:rsidRPr="002D185F">
        <w:rPr>
          <w:rFonts w:ascii="Times New Roman" w:eastAsia="Times New Roman" w:hAnsi="Times New Roman" w:cs="Times New Roman"/>
          <w:kern w:val="0"/>
          <w:sz w:val="24"/>
          <w:szCs w:val="24"/>
          <w14:ligatures w14:val="none"/>
        </w:rPr>
        <w:t xml:space="preserve"> certified by </w:t>
      </w:r>
      <w:r w:rsidR="00D90AFD">
        <w:rPr>
          <w:rFonts w:ascii="Times New Roman" w:eastAsia="Times New Roman" w:hAnsi="Times New Roman" w:cs="Times New Roman"/>
          <w:kern w:val="0"/>
          <w:sz w:val="24"/>
          <w:szCs w:val="24"/>
          <w14:ligatures w14:val="none"/>
        </w:rPr>
        <w:t xml:space="preserve">the </w:t>
      </w:r>
      <w:r w:rsidR="00271BAC" w:rsidRPr="002D185F">
        <w:rPr>
          <w:rFonts w:ascii="Times New Roman" w:eastAsia="Times New Roman" w:hAnsi="Times New Roman" w:cs="Times New Roman"/>
          <w:kern w:val="0"/>
          <w:sz w:val="24"/>
          <w:szCs w:val="24"/>
          <w14:ligatures w14:val="none"/>
        </w:rPr>
        <w:t>Academy for Certification of Vision Rehabilitation &amp; Education Professionals (</w:t>
      </w:r>
      <w:r w:rsidR="00E229F2" w:rsidRPr="002D185F">
        <w:rPr>
          <w:rFonts w:ascii="Times New Roman" w:eastAsia="Times New Roman" w:hAnsi="Times New Roman" w:cs="Times New Roman"/>
          <w:kern w:val="0"/>
          <w:sz w:val="24"/>
          <w:szCs w:val="24"/>
          <w14:ligatures w14:val="none"/>
        </w:rPr>
        <w:t>ACVREP</w:t>
      </w:r>
      <w:r w:rsidR="00271BAC" w:rsidRPr="002D185F">
        <w:rPr>
          <w:rFonts w:ascii="Times New Roman" w:eastAsia="Times New Roman" w:hAnsi="Times New Roman" w:cs="Times New Roman"/>
          <w:kern w:val="0"/>
          <w:sz w:val="24"/>
          <w:szCs w:val="24"/>
          <w14:ligatures w14:val="none"/>
        </w:rPr>
        <w:t>)</w:t>
      </w:r>
      <w:r w:rsidR="00E229F2" w:rsidRPr="002D185F">
        <w:rPr>
          <w:rFonts w:ascii="Times New Roman" w:eastAsia="Times New Roman" w:hAnsi="Times New Roman" w:cs="Times New Roman"/>
          <w:kern w:val="0"/>
          <w:sz w:val="24"/>
          <w:szCs w:val="24"/>
          <w14:ligatures w14:val="none"/>
        </w:rPr>
        <w:t xml:space="preserve"> and </w:t>
      </w:r>
      <w:r w:rsidR="00B8489C" w:rsidRPr="002D185F">
        <w:rPr>
          <w:rFonts w:ascii="Times New Roman" w:eastAsia="Times New Roman" w:hAnsi="Times New Roman" w:cs="Times New Roman"/>
          <w:kern w:val="0"/>
          <w:sz w:val="24"/>
          <w:szCs w:val="24"/>
          <w14:ligatures w14:val="none"/>
        </w:rPr>
        <w:t xml:space="preserve">approximately 100 </w:t>
      </w:r>
      <w:r w:rsidR="00E229F2" w:rsidRPr="002D185F">
        <w:rPr>
          <w:rFonts w:ascii="Times New Roman" w:eastAsia="Times New Roman" w:hAnsi="Times New Roman" w:cs="Times New Roman"/>
          <w:kern w:val="0"/>
          <w:sz w:val="24"/>
          <w:szCs w:val="24"/>
          <w14:ligatures w14:val="none"/>
        </w:rPr>
        <w:t xml:space="preserve">NOMC certified </w:t>
      </w:r>
      <w:r w:rsidR="00A224E3" w:rsidRPr="002D185F">
        <w:rPr>
          <w:rFonts w:ascii="Times New Roman" w:eastAsia="Times New Roman" w:hAnsi="Times New Roman" w:cs="Times New Roman"/>
          <w:kern w:val="0"/>
          <w:sz w:val="24"/>
          <w:szCs w:val="24"/>
          <w14:ligatures w14:val="none"/>
        </w:rPr>
        <w:t xml:space="preserve">by </w:t>
      </w:r>
      <w:r w:rsidR="00D90AFD">
        <w:rPr>
          <w:rFonts w:ascii="Times New Roman" w:eastAsia="Times New Roman" w:hAnsi="Times New Roman" w:cs="Times New Roman"/>
          <w:kern w:val="0"/>
          <w:sz w:val="24"/>
          <w:szCs w:val="24"/>
          <w14:ligatures w14:val="none"/>
        </w:rPr>
        <w:t xml:space="preserve">the </w:t>
      </w:r>
      <w:r w:rsidR="00271BAC" w:rsidRPr="002D185F">
        <w:rPr>
          <w:rFonts w:ascii="Times New Roman" w:eastAsia="Times New Roman" w:hAnsi="Times New Roman" w:cs="Times New Roman"/>
          <w:kern w:val="0"/>
          <w:sz w:val="24"/>
          <w:szCs w:val="24"/>
          <w14:ligatures w14:val="none"/>
        </w:rPr>
        <w:t>National Blindness Professional Certification Board (</w:t>
      </w:r>
      <w:r w:rsidR="00A224E3" w:rsidRPr="002D185F">
        <w:rPr>
          <w:rFonts w:ascii="Times New Roman" w:eastAsia="Times New Roman" w:hAnsi="Times New Roman" w:cs="Times New Roman"/>
          <w:kern w:val="0"/>
          <w:sz w:val="24"/>
          <w:szCs w:val="24"/>
          <w14:ligatures w14:val="none"/>
        </w:rPr>
        <w:t>NBPCB</w:t>
      </w:r>
      <w:r w:rsidR="00271BAC" w:rsidRPr="002D185F">
        <w:rPr>
          <w:rFonts w:ascii="Times New Roman" w:eastAsia="Times New Roman" w:hAnsi="Times New Roman" w:cs="Times New Roman"/>
          <w:kern w:val="0"/>
          <w:sz w:val="24"/>
          <w:szCs w:val="24"/>
          <w14:ligatures w14:val="none"/>
        </w:rPr>
        <w:t>)</w:t>
      </w:r>
      <w:r w:rsidR="00E229F2" w:rsidRPr="002D185F">
        <w:rPr>
          <w:rFonts w:ascii="Times New Roman" w:eastAsia="Times New Roman" w:hAnsi="Times New Roman" w:cs="Times New Roman"/>
          <w:kern w:val="0"/>
          <w:sz w:val="24"/>
          <w:szCs w:val="24"/>
          <w14:ligatures w14:val="none"/>
        </w:rPr>
        <w:t xml:space="preserve">, the gap between the number of instructors prepared for service and those individuals with visual impairment needing service </w:t>
      </w:r>
      <w:r w:rsidR="00C56A3E">
        <w:rPr>
          <w:rFonts w:ascii="Times New Roman" w:eastAsia="Times New Roman" w:hAnsi="Times New Roman" w:cs="Times New Roman"/>
          <w:kern w:val="0"/>
          <w:sz w:val="24"/>
          <w:szCs w:val="24"/>
          <w14:ligatures w14:val="none"/>
        </w:rPr>
        <w:t>continues to be</w:t>
      </w:r>
      <w:r w:rsidR="00E229F2" w:rsidRPr="002D185F">
        <w:rPr>
          <w:rFonts w:ascii="Times New Roman" w:eastAsia="Times New Roman" w:hAnsi="Times New Roman" w:cs="Times New Roman"/>
          <w:kern w:val="0"/>
          <w:sz w:val="24"/>
          <w:szCs w:val="24"/>
          <w14:ligatures w14:val="none"/>
        </w:rPr>
        <w:t xml:space="preserve"> great. </w:t>
      </w:r>
    </w:p>
    <w:p w14:paraId="12972008" w14:textId="77777777" w:rsidR="00E229F2" w:rsidRPr="002D185F" w:rsidRDefault="00E229F2" w:rsidP="00E229F2">
      <w:pPr>
        <w:spacing w:after="0" w:line="240" w:lineRule="auto"/>
        <w:rPr>
          <w:rFonts w:ascii="Times New Roman" w:eastAsia="Times New Roman" w:hAnsi="Times New Roman" w:cs="Times New Roman"/>
          <w:kern w:val="0"/>
          <w:sz w:val="24"/>
          <w:szCs w:val="24"/>
          <w14:ligatures w14:val="none"/>
        </w:rPr>
      </w:pPr>
    </w:p>
    <w:p w14:paraId="4AB47C1E" w14:textId="253F48FE" w:rsidR="00E229F2" w:rsidRPr="002D185F" w:rsidRDefault="00E229F2" w:rsidP="00E229F2">
      <w:pPr>
        <w:spacing w:after="0" w:line="240" w:lineRule="auto"/>
        <w:rPr>
          <w:rFonts w:ascii="Times New Roman" w:eastAsia="Times New Roman" w:hAnsi="Times New Roman" w:cs="Times New Roman"/>
          <w:kern w:val="0"/>
          <w:sz w:val="24"/>
          <w:szCs w:val="24"/>
          <w14:ligatures w14:val="none"/>
        </w:rPr>
      </w:pPr>
      <w:r w:rsidRPr="002D185F">
        <w:rPr>
          <w:rFonts w:ascii="Times New Roman" w:eastAsia="Times New Roman" w:hAnsi="Times New Roman" w:cs="Times New Roman"/>
          <w:kern w:val="0"/>
          <w:sz w:val="24"/>
          <w:szCs w:val="24"/>
          <w14:ligatures w14:val="none"/>
        </w:rPr>
        <w:t>With the knowledge that</w:t>
      </w:r>
      <w:r w:rsidR="00E3750F" w:rsidRPr="002D185F">
        <w:rPr>
          <w:rFonts w:ascii="Times New Roman" w:eastAsia="Times New Roman" w:hAnsi="Times New Roman" w:cs="Times New Roman"/>
          <w:kern w:val="0"/>
          <w:sz w:val="24"/>
          <w:szCs w:val="24"/>
          <w14:ligatures w14:val="none"/>
        </w:rPr>
        <w:t xml:space="preserve"> O&amp;M</w:t>
      </w:r>
      <w:r w:rsidRPr="002D185F">
        <w:rPr>
          <w:rFonts w:ascii="Times New Roman" w:eastAsia="Times New Roman" w:hAnsi="Times New Roman" w:cs="Times New Roman"/>
          <w:kern w:val="0"/>
          <w:sz w:val="24"/>
          <w:szCs w:val="24"/>
          <w14:ligatures w14:val="none"/>
        </w:rPr>
        <w:t xml:space="preserve"> service has not been able to keep up with demand, the Orientation and Mobility Division of AER has </w:t>
      </w:r>
      <w:r w:rsidR="00E3750F" w:rsidRPr="002D185F">
        <w:rPr>
          <w:rFonts w:ascii="Times New Roman" w:eastAsia="Times New Roman" w:hAnsi="Times New Roman" w:cs="Times New Roman"/>
          <w:kern w:val="0"/>
          <w:sz w:val="24"/>
          <w:szCs w:val="24"/>
          <w14:ligatures w14:val="none"/>
        </w:rPr>
        <w:t xml:space="preserve">proposed </w:t>
      </w:r>
      <w:r w:rsidRPr="002D185F">
        <w:rPr>
          <w:rFonts w:ascii="Times New Roman" w:eastAsia="Times New Roman" w:hAnsi="Times New Roman" w:cs="Times New Roman"/>
          <w:kern w:val="0"/>
          <w:sz w:val="24"/>
          <w:szCs w:val="24"/>
          <w14:ligatures w14:val="none"/>
        </w:rPr>
        <w:t>on two previous occasions to develop programs to prepare Orientation and Mobility Assistants (OMA)</w:t>
      </w:r>
      <w:r w:rsidR="008E0486">
        <w:rPr>
          <w:rFonts w:ascii="Times New Roman" w:eastAsia="Times New Roman" w:hAnsi="Times New Roman" w:cs="Times New Roman"/>
          <w:kern w:val="0"/>
          <w:sz w:val="24"/>
          <w:szCs w:val="24"/>
          <w14:ligatures w14:val="none"/>
        </w:rPr>
        <w:t xml:space="preserve"> (Wiener &amp;Sifferman, 2010)</w:t>
      </w:r>
      <w:r w:rsidRPr="002D185F">
        <w:rPr>
          <w:rFonts w:ascii="Times New Roman" w:eastAsia="Times New Roman" w:hAnsi="Times New Roman" w:cs="Times New Roman"/>
          <w:kern w:val="0"/>
          <w:sz w:val="24"/>
          <w:szCs w:val="24"/>
          <w14:ligatures w14:val="none"/>
        </w:rPr>
        <w:t xml:space="preserve">. In 1988 the </w:t>
      </w:r>
      <w:r w:rsidR="00331750">
        <w:rPr>
          <w:rFonts w:ascii="Times New Roman" w:eastAsia="Times New Roman" w:hAnsi="Times New Roman" w:cs="Times New Roman"/>
          <w:kern w:val="0"/>
          <w:sz w:val="24"/>
          <w:szCs w:val="24"/>
          <w14:ligatures w14:val="none"/>
        </w:rPr>
        <w:t>O&amp;M</w:t>
      </w:r>
      <w:r w:rsidRPr="002D185F">
        <w:rPr>
          <w:rFonts w:ascii="Times New Roman" w:eastAsia="Times New Roman" w:hAnsi="Times New Roman" w:cs="Times New Roman"/>
          <w:kern w:val="0"/>
          <w:sz w:val="24"/>
          <w:szCs w:val="24"/>
          <w14:ligatures w14:val="none"/>
        </w:rPr>
        <w:t xml:space="preserve"> Division </w:t>
      </w:r>
      <w:r w:rsidR="00170FAD">
        <w:rPr>
          <w:rFonts w:ascii="Times New Roman" w:eastAsia="Times New Roman" w:hAnsi="Times New Roman" w:cs="Times New Roman"/>
          <w:kern w:val="0"/>
          <w:sz w:val="24"/>
          <w:szCs w:val="24"/>
          <w14:ligatures w14:val="none"/>
        </w:rPr>
        <w:t xml:space="preserve">of AER </w:t>
      </w:r>
      <w:r w:rsidR="00E3750F" w:rsidRPr="002D185F">
        <w:rPr>
          <w:rFonts w:ascii="Times New Roman" w:eastAsia="Times New Roman" w:hAnsi="Times New Roman" w:cs="Times New Roman"/>
          <w:kern w:val="0"/>
          <w:sz w:val="24"/>
          <w:szCs w:val="24"/>
          <w14:ligatures w14:val="none"/>
        </w:rPr>
        <w:t xml:space="preserve">adopted </w:t>
      </w:r>
      <w:r w:rsidRPr="002D185F">
        <w:rPr>
          <w:rFonts w:ascii="Times New Roman" w:eastAsia="Times New Roman" w:hAnsi="Times New Roman" w:cs="Times New Roman"/>
          <w:kern w:val="0"/>
          <w:sz w:val="24"/>
          <w:szCs w:val="24"/>
          <w14:ligatures w14:val="none"/>
        </w:rPr>
        <w:t>an OMA position paper</w:t>
      </w:r>
      <w:r w:rsidR="00907B82" w:rsidRPr="002D185F">
        <w:rPr>
          <w:rFonts w:ascii="Times New Roman" w:eastAsia="Times New Roman" w:hAnsi="Times New Roman" w:cs="Times New Roman"/>
          <w:kern w:val="0"/>
          <w:sz w:val="24"/>
          <w:szCs w:val="24"/>
          <w14:ligatures w14:val="none"/>
        </w:rPr>
        <w:t>.</w:t>
      </w:r>
      <w:r w:rsidRPr="002D185F">
        <w:rPr>
          <w:rFonts w:ascii="Times New Roman" w:eastAsia="Times New Roman" w:hAnsi="Times New Roman" w:cs="Times New Roman"/>
          <w:kern w:val="0"/>
          <w:sz w:val="24"/>
          <w:szCs w:val="24"/>
          <w14:ligatures w14:val="none"/>
        </w:rPr>
        <w:t xml:space="preserve"> This first attempt was aided by a federal grant that proposed a “Trainer of Trainers” model. A curriculum was prepared based upon the data gathered for the position paper. Conferences were held across the country to prepare trainer supervisors of OMAs (Wiener &amp; Hill, 1993). During this time 130 trainer-supervisors were prepared, only to find that they trained only 13 OMAs. </w:t>
      </w:r>
      <w:r w:rsidR="00411CA0" w:rsidRPr="002D185F">
        <w:rPr>
          <w:rFonts w:ascii="Times New Roman" w:eastAsia="Times New Roman" w:hAnsi="Times New Roman" w:cs="Times New Roman"/>
          <w:kern w:val="0"/>
          <w:sz w:val="24"/>
          <w:szCs w:val="24"/>
          <w14:ligatures w14:val="none"/>
        </w:rPr>
        <w:t>The reasons</w:t>
      </w:r>
      <w:r w:rsidRPr="002D185F">
        <w:rPr>
          <w:rFonts w:ascii="Times New Roman" w:eastAsia="Times New Roman" w:hAnsi="Times New Roman" w:cs="Times New Roman"/>
          <w:kern w:val="0"/>
          <w:sz w:val="24"/>
          <w:szCs w:val="24"/>
          <w14:ligatures w14:val="none"/>
        </w:rPr>
        <w:t xml:space="preserve"> for this lack of success included </w:t>
      </w:r>
      <w:r w:rsidR="00907B82" w:rsidRPr="002D185F">
        <w:rPr>
          <w:rFonts w:ascii="Times New Roman" w:eastAsia="Times New Roman" w:hAnsi="Times New Roman" w:cs="Times New Roman"/>
          <w:kern w:val="0"/>
          <w:sz w:val="24"/>
          <w:szCs w:val="24"/>
          <w14:ligatures w14:val="none"/>
        </w:rPr>
        <w:t>insufficient</w:t>
      </w:r>
      <w:r w:rsidRPr="002D185F">
        <w:rPr>
          <w:rFonts w:ascii="Times New Roman" w:eastAsia="Times New Roman" w:hAnsi="Times New Roman" w:cs="Times New Roman"/>
          <w:kern w:val="0"/>
          <w:sz w:val="24"/>
          <w:szCs w:val="24"/>
          <w14:ligatures w14:val="none"/>
        </w:rPr>
        <w:t xml:space="preserve"> time to provide the training, lack of funding to hire OMAs, and the limited skills that could be provided by the OMA.</w:t>
      </w:r>
    </w:p>
    <w:p w14:paraId="090A60FF" w14:textId="77777777" w:rsidR="00E229F2" w:rsidRPr="002D185F" w:rsidRDefault="00E229F2" w:rsidP="00E229F2">
      <w:pPr>
        <w:spacing w:after="0" w:line="240" w:lineRule="auto"/>
        <w:rPr>
          <w:rFonts w:ascii="Times New Roman" w:eastAsia="Times New Roman" w:hAnsi="Times New Roman" w:cs="Times New Roman"/>
          <w:kern w:val="0"/>
          <w:sz w:val="24"/>
          <w:szCs w:val="24"/>
          <w14:ligatures w14:val="none"/>
        </w:rPr>
      </w:pPr>
    </w:p>
    <w:p w14:paraId="6E37BECC" w14:textId="6BEA274C" w:rsidR="00E229F2" w:rsidRPr="002D185F" w:rsidRDefault="00E229F2" w:rsidP="00E229F2">
      <w:pPr>
        <w:spacing w:after="0" w:line="240" w:lineRule="auto"/>
        <w:rPr>
          <w:rFonts w:ascii="Times New Roman" w:eastAsia="Times New Roman" w:hAnsi="Times New Roman" w:cs="Times New Roman"/>
          <w:kern w:val="0"/>
          <w:sz w:val="24"/>
          <w:szCs w:val="24"/>
          <w14:ligatures w14:val="none"/>
        </w:rPr>
      </w:pPr>
      <w:r w:rsidRPr="002D185F">
        <w:rPr>
          <w:rFonts w:ascii="Times New Roman" w:eastAsia="Times New Roman" w:hAnsi="Times New Roman" w:cs="Times New Roman"/>
          <w:kern w:val="0"/>
          <w:sz w:val="24"/>
          <w:szCs w:val="24"/>
          <w14:ligatures w14:val="none"/>
        </w:rPr>
        <w:t xml:space="preserve">In 2004 the </w:t>
      </w:r>
      <w:r w:rsidR="00331750">
        <w:rPr>
          <w:rFonts w:ascii="Times New Roman" w:eastAsia="Times New Roman" w:hAnsi="Times New Roman" w:cs="Times New Roman"/>
          <w:kern w:val="0"/>
          <w:sz w:val="24"/>
          <w:szCs w:val="24"/>
          <w14:ligatures w14:val="none"/>
        </w:rPr>
        <w:t>O&amp;M</w:t>
      </w:r>
      <w:r w:rsidRPr="002D185F">
        <w:rPr>
          <w:rFonts w:ascii="Times New Roman" w:eastAsia="Times New Roman" w:hAnsi="Times New Roman" w:cs="Times New Roman"/>
          <w:kern w:val="0"/>
          <w:sz w:val="24"/>
          <w:szCs w:val="24"/>
          <w14:ligatures w14:val="none"/>
        </w:rPr>
        <w:t xml:space="preserve"> Division of AER </w:t>
      </w:r>
      <w:r w:rsidR="00907B82" w:rsidRPr="002D185F">
        <w:rPr>
          <w:rFonts w:ascii="Times New Roman" w:eastAsia="Times New Roman" w:hAnsi="Times New Roman" w:cs="Times New Roman"/>
          <w:kern w:val="0"/>
          <w:sz w:val="24"/>
          <w:szCs w:val="24"/>
          <w14:ligatures w14:val="none"/>
        </w:rPr>
        <w:t xml:space="preserve">adopted </w:t>
      </w:r>
      <w:r w:rsidRPr="002D185F">
        <w:rPr>
          <w:rFonts w:ascii="Times New Roman" w:eastAsia="Times New Roman" w:hAnsi="Times New Roman" w:cs="Times New Roman"/>
          <w:kern w:val="0"/>
          <w:sz w:val="24"/>
          <w:szCs w:val="24"/>
          <w14:ligatures w14:val="none"/>
        </w:rPr>
        <w:t xml:space="preserve">a different approach </w:t>
      </w:r>
      <w:r w:rsidR="005B544F">
        <w:rPr>
          <w:rFonts w:ascii="Times New Roman" w:eastAsia="Times New Roman" w:hAnsi="Times New Roman" w:cs="Times New Roman"/>
          <w:kern w:val="0"/>
          <w:sz w:val="24"/>
          <w:szCs w:val="24"/>
          <w14:ligatures w14:val="none"/>
        </w:rPr>
        <w:t>with an OMA position paper that proposed joint preparation of assistants by universities and employers. A</w:t>
      </w:r>
      <w:r w:rsidRPr="002D185F">
        <w:rPr>
          <w:rFonts w:ascii="Times New Roman" w:eastAsia="Times New Roman" w:hAnsi="Times New Roman" w:cs="Times New Roman"/>
          <w:kern w:val="0"/>
          <w:sz w:val="24"/>
          <w:szCs w:val="24"/>
          <w14:ligatures w14:val="none"/>
        </w:rPr>
        <w:t xml:space="preserve">ssistants </w:t>
      </w:r>
      <w:r w:rsidR="005B544F">
        <w:rPr>
          <w:rFonts w:ascii="Times New Roman" w:eastAsia="Times New Roman" w:hAnsi="Times New Roman" w:cs="Times New Roman"/>
          <w:kern w:val="0"/>
          <w:sz w:val="24"/>
          <w:szCs w:val="24"/>
          <w14:ligatures w14:val="none"/>
        </w:rPr>
        <w:t xml:space="preserve">were </w:t>
      </w:r>
      <w:r w:rsidRPr="002D185F">
        <w:rPr>
          <w:rFonts w:ascii="Times New Roman" w:eastAsia="Times New Roman" w:hAnsi="Times New Roman" w:cs="Times New Roman"/>
          <w:kern w:val="0"/>
          <w:sz w:val="24"/>
          <w:szCs w:val="24"/>
          <w14:ligatures w14:val="none"/>
        </w:rPr>
        <w:t xml:space="preserve">to receive six credit hours of academic </w:t>
      </w:r>
      <w:r w:rsidR="00907B82" w:rsidRPr="002D185F">
        <w:rPr>
          <w:rFonts w:ascii="Times New Roman" w:eastAsia="Times New Roman" w:hAnsi="Times New Roman" w:cs="Times New Roman"/>
          <w:kern w:val="0"/>
          <w:sz w:val="24"/>
          <w:szCs w:val="24"/>
          <w14:ligatures w14:val="none"/>
        </w:rPr>
        <w:t>instruction</w:t>
      </w:r>
      <w:r w:rsidRPr="002D185F">
        <w:rPr>
          <w:rFonts w:ascii="Times New Roman" w:eastAsia="Times New Roman" w:hAnsi="Times New Roman" w:cs="Times New Roman"/>
          <w:kern w:val="0"/>
          <w:sz w:val="24"/>
          <w:szCs w:val="24"/>
          <w14:ligatures w14:val="none"/>
        </w:rPr>
        <w:t xml:space="preserve"> from university programs with the </w:t>
      </w:r>
      <w:r w:rsidR="00907B82" w:rsidRPr="002D185F">
        <w:rPr>
          <w:rFonts w:ascii="Times New Roman" w:eastAsia="Times New Roman" w:hAnsi="Times New Roman" w:cs="Times New Roman"/>
          <w:kern w:val="0"/>
          <w:sz w:val="24"/>
          <w:szCs w:val="24"/>
          <w14:ligatures w14:val="none"/>
        </w:rPr>
        <w:t xml:space="preserve">practicum </w:t>
      </w:r>
      <w:r w:rsidRPr="002D185F">
        <w:rPr>
          <w:rFonts w:ascii="Times New Roman" w:eastAsia="Times New Roman" w:hAnsi="Times New Roman" w:cs="Times New Roman"/>
          <w:kern w:val="0"/>
          <w:sz w:val="24"/>
          <w:szCs w:val="24"/>
          <w14:ligatures w14:val="none"/>
        </w:rPr>
        <w:t xml:space="preserve">skills portion to be provided by the agencies and schools </w:t>
      </w:r>
      <w:r w:rsidR="00D90AFD">
        <w:rPr>
          <w:rFonts w:ascii="Times New Roman" w:eastAsia="Times New Roman" w:hAnsi="Times New Roman" w:cs="Times New Roman"/>
          <w:kern w:val="0"/>
          <w:sz w:val="24"/>
          <w:szCs w:val="24"/>
          <w14:ligatures w14:val="none"/>
        </w:rPr>
        <w:t>which employed them</w:t>
      </w:r>
      <w:r w:rsidR="00A37B0C">
        <w:rPr>
          <w:rFonts w:ascii="Times New Roman" w:eastAsia="Times New Roman" w:hAnsi="Times New Roman" w:cs="Times New Roman"/>
          <w:kern w:val="0"/>
          <w:sz w:val="24"/>
          <w:szCs w:val="24"/>
          <w14:ligatures w14:val="none"/>
        </w:rPr>
        <w:t xml:space="preserve">. </w:t>
      </w:r>
      <w:r w:rsidRPr="002D185F">
        <w:rPr>
          <w:rFonts w:ascii="Times New Roman" w:eastAsia="Times New Roman" w:hAnsi="Times New Roman" w:cs="Times New Roman"/>
          <w:kern w:val="0"/>
          <w:sz w:val="24"/>
          <w:szCs w:val="24"/>
          <w14:ligatures w14:val="none"/>
        </w:rPr>
        <w:t xml:space="preserve">Unfortunately, the universities did not have the bandwidth to add these six credit hours to their busy academic schedules, and the program never materialized. Therefore in 2022 the O&amp;M Division </w:t>
      </w:r>
      <w:r w:rsidR="00331750">
        <w:rPr>
          <w:rFonts w:ascii="Times New Roman" w:eastAsia="Times New Roman" w:hAnsi="Times New Roman" w:cs="Times New Roman"/>
          <w:kern w:val="0"/>
          <w:sz w:val="24"/>
          <w:szCs w:val="24"/>
          <w14:ligatures w14:val="none"/>
        </w:rPr>
        <w:t xml:space="preserve">of AER </w:t>
      </w:r>
      <w:r w:rsidRPr="002D185F">
        <w:rPr>
          <w:rFonts w:ascii="Times New Roman" w:eastAsia="Times New Roman" w:hAnsi="Times New Roman" w:cs="Times New Roman"/>
          <w:kern w:val="0"/>
          <w:sz w:val="24"/>
          <w:szCs w:val="24"/>
          <w14:ligatures w14:val="none"/>
        </w:rPr>
        <w:t>rescinded the position paper</w:t>
      </w:r>
      <w:r w:rsidR="00D97D5A" w:rsidRPr="002D185F">
        <w:rPr>
          <w:rFonts w:ascii="Times New Roman" w:eastAsia="Times New Roman" w:hAnsi="Times New Roman" w:cs="Times New Roman"/>
          <w:kern w:val="0"/>
          <w:sz w:val="24"/>
          <w:szCs w:val="24"/>
          <w14:ligatures w14:val="none"/>
        </w:rPr>
        <w:t>s</w:t>
      </w:r>
      <w:r w:rsidRPr="002D185F">
        <w:rPr>
          <w:rFonts w:ascii="Times New Roman" w:eastAsia="Times New Roman" w:hAnsi="Times New Roman" w:cs="Times New Roman"/>
          <w:kern w:val="0"/>
          <w:sz w:val="24"/>
          <w:szCs w:val="24"/>
          <w14:ligatures w14:val="none"/>
        </w:rPr>
        <w:t>.</w:t>
      </w:r>
    </w:p>
    <w:p w14:paraId="7DA712F4" w14:textId="77777777" w:rsidR="00907B82" w:rsidRPr="002D185F" w:rsidRDefault="00907B82" w:rsidP="00E229F2">
      <w:pPr>
        <w:spacing w:after="0" w:line="240" w:lineRule="auto"/>
        <w:rPr>
          <w:rFonts w:ascii="Times New Roman" w:eastAsia="Times New Roman" w:hAnsi="Times New Roman" w:cs="Times New Roman"/>
          <w:kern w:val="0"/>
          <w:sz w:val="24"/>
          <w:szCs w:val="24"/>
          <w14:ligatures w14:val="none"/>
        </w:rPr>
      </w:pPr>
    </w:p>
    <w:p w14:paraId="671F1E34" w14:textId="6C71F0FB" w:rsidR="005B544F" w:rsidRPr="003F156E" w:rsidRDefault="006602C0" w:rsidP="00E229F2">
      <w:pPr>
        <w:spacing w:after="0" w:line="240" w:lineRule="auto"/>
        <w:rPr>
          <w:rFonts w:ascii="Times New Roman" w:eastAsia="Times New Roman" w:hAnsi="Times New Roman" w:cs="Times New Roman"/>
          <w:kern w:val="0"/>
          <w:sz w:val="24"/>
          <w:szCs w:val="24"/>
          <w14:ligatures w14:val="none"/>
        </w:rPr>
      </w:pPr>
      <w:r w:rsidRPr="002D185F">
        <w:rPr>
          <w:rFonts w:ascii="Times New Roman" w:eastAsia="Times New Roman" w:hAnsi="Times New Roman" w:cs="Times New Roman"/>
          <w:kern w:val="0"/>
          <w:sz w:val="24"/>
          <w:szCs w:val="24"/>
          <w14:ligatures w14:val="none"/>
        </w:rPr>
        <w:t xml:space="preserve">In 2020, to better </w:t>
      </w:r>
      <w:r w:rsidR="00E229F2" w:rsidRPr="002D185F">
        <w:rPr>
          <w:rFonts w:ascii="Times New Roman" w:eastAsia="Times New Roman" w:hAnsi="Times New Roman" w:cs="Times New Roman"/>
          <w:kern w:val="0"/>
          <w:sz w:val="24"/>
          <w:szCs w:val="24"/>
          <w14:ligatures w14:val="none"/>
        </w:rPr>
        <w:t xml:space="preserve">understand the </w:t>
      </w:r>
      <w:r w:rsidRPr="002D185F">
        <w:rPr>
          <w:rFonts w:ascii="Times New Roman" w:eastAsia="Times New Roman" w:hAnsi="Times New Roman" w:cs="Times New Roman"/>
          <w:kern w:val="0"/>
          <w:sz w:val="24"/>
          <w:szCs w:val="24"/>
          <w14:ligatures w14:val="none"/>
        </w:rPr>
        <w:t xml:space="preserve">current </w:t>
      </w:r>
      <w:r w:rsidR="00D97D5A" w:rsidRPr="002D185F">
        <w:rPr>
          <w:rFonts w:ascii="Times New Roman" w:eastAsia="Times New Roman" w:hAnsi="Times New Roman" w:cs="Times New Roman"/>
          <w:kern w:val="0"/>
          <w:sz w:val="24"/>
          <w:szCs w:val="24"/>
          <w14:ligatures w14:val="none"/>
        </w:rPr>
        <w:t xml:space="preserve">interests </w:t>
      </w:r>
      <w:r w:rsidR="00E229F2" w:rsidRPr="002D185F">
        <w:rPr>
          <w:rFonts w:ascii="Times New Roman" w:eastAsia="Times New Roman" w:hAnsi="Times New Roman" w:cs="Times New Roman"/>
          <w:kern w:val="0"/>
          <w:sz w:val="24"/>
          <w:szCs w:val="24"/>
          <w14:ligatures w14:val="none"/>
        </w:rPr>
        <w:t xml:space="preserve">of the field in relation to the need for </w:t>
      </w:r>
      <w:r w:rsidRPr="002D185F">
        <w:rPr>
          <w:rFonts w:ascii="Times New Roman" w:eastAsia="Times New Roman" w:hAnsi="Times New Roman" w:cs="Times New Roman"/>
          <w:kern w:val="0"/>
          <w:sz w:val="24"/>
          <w:szCs w:val="24"/>
          <w14:ligatures w14:val="none"/>
        </w:rPr>
        <w:t xml:space="preserve">O&amp;M </w:t>
      </w:r>
      <w:r w:rsidR="00E229F2" w:rsidRPr="002D185F">
        <w:rPr>
          <w:rFonts w:ascii="Times New Roman" w:eastAsia="Times New Roman" w:hAnsi="Times New Roman" w:cs="Times New Roman"/>
          <w:kern w:val="0"/>
          <w:sz w:val="24"/>
          <w:szCs w:val="24"/>
          <w14:ligatures w14:val="none"/>
        </w:rPr>
        <w:t>assistants</w:t>
      </w:r>
      <w:r w:rsidR="00FF3D60" w:rsidRPr="002D185F">
        <w:rPr>
          <w:rFonts w:ascii="Times New Roman" w:eastAsia="Times New Roman" w:hAnsi="Times New Roman" w:cs="Times New Roman"/>
          <w:kern w:val="0"/>
          <w:sz w:val="24"/>
          <w:szCs w:val="24"/>
          <w14:ligatures w14:val="none"/>
        </w:rPr>
        <w:t xml:space="preserve">, </w:t>
      </w:r>
      <w:r w:rsidR="00E229F2" w:rsidRPr="002D185F">
        <w:rPr>
          <w:rFonts w:ascii="Times New Roman" w:eastAsia="Times New Roman" w:hAnsi="Times New Roman" w:cs="Times New Roman"/>
          <w:kern w:val="0"/>
          <w:sz w:val="24"/>
          <w:szCs w:val="24"/>
          <w14:ligatures w14:val="none"/>
        </w:rPr>
        <w:t>ACVREP</w:t>
      </w:r>
      <w:r w:rsidR="00D90AFD">
        <w:rPr>
          <w:rFonts w:ascii="Times New Roman" w:eastAsia="Times New Roman" w:hAnsi="Times New Roman" w:cs="Times New Roman"/>
          <w:kern w:val="0"/>
          <w:sz w:val="24"/>
          <w:szCs w:val="24"/>
          <w14:ligatures w14:val="none"/>
        </w:rPr>
        <w:t xml:space="preserve"> </w:t>
      </w:r>
      <w:r w:rsidR="00E229F2" w:rsidRPr="002D185F">
        <w:rPr>
          <w:rFonts w:ascii="Times New Roman" w:eastAsia="Times New Roman" w:hAnsi="Times New Roman" w:cs="Times New Roman"/>
          <w:kern w:val="0"/>
          <w:sz w:val="24"/>
          <w:szCs w:val="24"/>
          <w14:ligatures w14:val="none"/>
        </w:rPr>
        <w:t xml:space="preserve">conducted a </w:t>
      </w:r>
      <w:r w:rsidR="0048384C">
        <w:rPr>
          <w:rFonts w:ascii="Times New Roman" w:eastAsia="Times New Roman" w:hAnsi="Times New Roman" w:cs="Times New Roman"/>
          <w:kern w:val="0"/>
          <w:sz w:val="24"/>
          <w:szCs w:val="24"/>
          <w14:ligatures w14:val="none"/>
        </w:rPr>
        <w:t xml:space="preserve">national </w:t>
      </w:r>
      <w:r w:rsidR="00E229F2" w:rsidRPr="002D185F">
        <w:rPr>
          <w:rFonts w:ascii="Times New Roman" w:eastAsia="Times New Roman" w:hAnsi="Times New Roman" w:cs="Times New Roman"/>
          <w:kern w:val="0"/>
          <w:sz w:val="24"/>
          <w:szCs w:val="24"/>
          <w14:ligatures w14:val="none"/>
        </w:rPr>
        <w:t xml:space="preserve">survey </w:t>
      </w:r>
      <w:r w:rsidRPr="002D185F">
        <w:rPr>
          <w:rFonts w:ascii="Times New Roman" w:eastAsia="Times New Roman" w:hAnsi="Times New Roman" w:cs="Times New Roman"/>
          <w:kern w:val="0"/>
          <w:sz w:val="24"/>
          <w:szCs w:val="24"/>
          <w14:ligatures w14:val="none"/>
        </w:rPr>
        <w:t>of COMS</w:t>
      </w:r>
      <w:r w:rsidR="005B544F">
        <w:rPr>
          <w:rFonts w:ascii="Times New Roman" w:eastAsia="Times New Roman" w:hAnsi="Times New Roman" w:cs="Times New Roman"/>
          <w:kern w:val="0"/>
          <w:sz w:val="24"/>
          <w:szCs w:val="24"/>
          <w14:ligatures w14:val="none"/>
        </w:rPr>
        <w:t xml:space="preserve">. </w:t>
      </w:r>
      <w:r w:rsidR="00E229F2" w:rsidRPr="002D185F">
        <w:rPr>
          <w:rFonts w:ascii="Times New Roman" w:eastAsia="Times New Roman" w:hAnsi="Times New Roman" w:cs="Times New Roman"/>
          <w:kern w:val="0"/>
          <w:sz w:val="24"/>
          <w:szCs w:val="24"/>
          <w14:ligatures w14:val="none"/>
        </w:rPr>
        <w:t xml:space="preserve">From this survey it was learned that </w:t>
      </w:r>
      <w:r w:rsidR="005B544F">
        <w:rPr>
          <w:rFonts w:ascii="Times New Roman" w:eastAsia="Times New Roman" w:hAnsi="Times New Roman" w:cs="Times New Roman"/>
          <w:kern w:val="0"/>
          <w:sz w:val="24"/>
          <w:szCs w:val="24"/>
          <w14:ligatures w14:val="none"/>
        </w:rPr>
        <w:t xml:space="preserve">the </w:t>
      </w:r>
      <w:r w:rsidR="00D90AFD">
        <w:rPr>
          <w:rFonts w:ascii="Times New Roman" w:eastAsia="Times New Roman" w:hAnsi="Times New Roman" w:cs="Times New Roman"/>
          <w:kern w:val="0"/>
          <w:sz w:val="24"/>
          <w:szCs w:val="24"/>
          <w14:ligatures w14:val="none"/>
        </w:rPr>
        <w:t xml:space="preserve">respondents </w:t>
      </w:r>
      <w:r w:rsidR="005B544F">
        <w:rPr>
          <w:rFonts w:ascii="Times New Roman" w:eastAsia="Times New Roman" w:hAnsi="Times New Roman" w:cs="Times New Roman"/>
          <w:kern w:val="0"/>
          <w:sz w:val="24"/>
          <w:szCs w:val="24"/>
          <w14:ligatures w14:val="none"/>
        </w:rPr>
        <w:t xml:space="preserve">did not believe that employers would have </w:t>
      </w:r>
      <w:r w:rsidR="00E229F2" w:rsidRPr="002D185F">
        <w:rPr>
          <w:rFonts w:ascii="Times New Roman" w:eastAsia="Times New Roman" w:hAnsi="Times New Roman" w:cs="Times New Roman"/>
          <w:kern w:val="0"/>
          <w:sz w:val="24"/>
          <w:szCs w:val="24"/>
          <w14:ligatures w14:val="none"/>
        </w:rPr>
        <w:t xml:space="preserve">the resources to hire </w:t>
      </w:r>
      <w:r w:rsidRPr="002D185F">
        <w:rPr>
          <w:rFonts w:ascii="Times New Roman" w:eastAsia="Times New Roman" w:hAnsi="Times New Roman" w:cs="Times New Roman"/>
          <w:kern w:val="0"/>
          <w:sz w:val="24"/>
          <w:szCs w:val="24"/>
          <w14:ligatures w14:val="none"/>
        </w:rPr>
        <w:t xml:space="preserve">O&amp;M </w:t>
      </w:r>
      <w:r w:rsidR="00E229F2" w:rsidRPr="002D185F">
        <w:rPr>
          <w:rFonts w:ascii="Times New Roman" w:eastAsia="Times New Roman" w:hAnsi="Times New Roman" w:cs="Times New Roman"/>
          <w:kern w:val="0"/>
          <w:sz w:val="24"/>
          <w:szCs w:val="24"/>
          <w14:ligatures w14:val="none"/>
        </w:rPr>
        <w:t>assistants</w:t>
      </w:r>
      <w:r w:rsidR="00255398">
        <w:rPr>
          <w:rFonts w:ascii="Times New Roman" w:eastAsia="Times New Roman" w:hAnsi="Times New Roman" w:cs="Times New Roman"/>
          <w:kern w:val="0"/>
          <w:sz w:val="24"/>
          <w:szCs w:val="24"/>
          <w14:ligatures w14:val="none"/>
        </w:rPr>
        <w:t xml:space="preserve"> (</w:t>
      </w:r>
      <w:r w:rsidR="002D33B2">
        <w:rPr>
          <w:rFonts w:ascii="Times New Roman" w:eastAsia="Times New Roman" w:hAnsi="Times New Roman" w:cs="Times New Roman"/>
          <w:kern w:val="0"/>
          <w:sz w:val="24"/>
          <w:szCs w:val="24"/>
          <w14:ligatures w14:val="none"/>
        </w:rPr>
        <w:t xml:space="preserve">K. Zeider, </w:t>
      </w:r>
      <w:r w:rsidR="00255398">
        <w:rPr>
          <w:rFonts w:ascii="Times New Roman" w:eastAsia="Times New Roman" w:hAnsi="Times New Roman" w:cs="Times New Roman"/>
          <w:kern w:val="0"/>
          <w:sz w:val="24"/>
          <w:szCs w:val="24"/>
          <w14:ligatures w14:val="none"/>
        </w:rPr>
        <w:t xml:space="preserve">personal communication, </w:t>
      </w:r>
      <w:r w:rsidR="009B4B59">
        <w:rPr>
          <w:rFonts w:ascii="Times New Roman" w:eastAsia="Times New Roman" w:hAnsi="Times New Roman" w:cs="Times New Roman"/>
          <w:kern w:val="0"/>
          <w:sz w:val="24"/>
          <w:szCs w:val="24"/>
          <w14:ligatures w14:val="none"/>
        </w:rPr>
        <w:t xml:space="preserve">June 5, </w:t>
      </w:r>
      <w:r w:rsidR="00255398">
        <w:rPr>
          <w:rFonts w:ascii="Times New Roman" w:eastAsia="Times New Roman" w:hAnsi="Times New Roman" w:cs="Times New Roman"/>
          <w:kern w:val="0"/>
          <w:sz w:val="24"/>
          <w:szCs w:val="24"/>
          <w14:ligatures w14:val="none"/>
        </w:rPr>
        <w:t>2024)</w:t>
      </w:r>
      <w:r w:rsidRPr="002D185F">
        <w:rPr>
          <w:rFonts w:ascii="Times New Roman" w:eastAsia="Times New Roman" w:hAnsi="Times New Roman" w:cs="Times New Roman"/>
          <w:kern w:val="0"/>
          <w:sz w:val="24"/>
          <w:szCs w:val="24"/>
          <w14:ligatures w14:val="none"/>
        </w:rPr>
        <w:t>.</w:t>
      </w:r>
      <w:r w:rsidR="005B544F">
        <w:rPr>
          <w:rFonts w:ascii="Times New Roman" w:eastAsia="Times New Roman" w:hAnsi="Times New Roman" w:cs="Times New Roman"/>
          <w:kern w:val="0"/>
          <w:sz w:val="24"/>
          <w:szCs w:val="24"/>
          <w14:ligatures w14:val="none"/>
        </w:rPr>
        <w:t xml:space="preserve"> </w:t>
      </w:r>
      <w:r w:rsidR="009B4B59">
        <w:rPr>
          <w:rFonts w:ascii="Times New Roman" w:eastAsia="Times New Roman" w:hAnsi="Times New Roman" w:cs="Times New Roman"/>
          <w:kern w:val="0"/>
          <w:sz w:val="24"/>
          <w:szCs w:val="24"/>
          <w14:ligatures w14:val="none"/>
        </w:rPr>
        <w:t xml:space="preserve">Also learned from the survey was that </w:t>
      </w:r>
      <w:r w:rsidR="00410EC0">
        <w:rPr>
          <w:rFonts w:ascii="Times New Roman" w:eastAsia="Times New Roman" w:hAnsi="Times New Roman" w:cs="Times New Roman"/>
          <w:kern w:val="0"/>
          <w:sz w:val="24"/>
          <w:szCs w:val="24"/>
          <w14:ligatures w14:val="none"/>
        </w:rPr>
        <w:lastRenderedPageBreak/>
        <w:t>seventy-five percent of the respondents</w:t>
      </w:r>
      <w:r w:rsidR="005B544F">
        <w:rPr>
          <w:rFonts w:ascii="Times New Roman" w:eastAsia="Times New Roman" w:hAnsi="Times New Roman" w:cs="Times New Roman"/>
          <w:kern w:val="0"/>
          <w:sz w:val="24"/>
          <w:szCs w:val="24"/>
          <w14:ligatures w14:val="none"/>
        </w:rPr>
        <w:t xml:space="preserve"> </w:t>
      </w:r>
      <w:r w:rsidR="009B4B59">
        <w:rPr>
          <w:rFonts w:ascii="Times New Roman" w:eastAsia="Times New Roman" w:hAnsi="Times New Roman" w:cs="Times New Roman"/>
          <w:kern w:val="0"/>
          <w:sz w:val="24"/>
          <w:szCs w:val="24"/>
          <w14:ligatures w14:val="none"/>
        </w:rPr>
        <w:t>felt</w:t>
      </w:r>
      <w:r w:rsidR="00410EC0">
        <w:rPr>
          <w:rFonts w:ascii="Times New Roman" w:eastAsia="Times New Roman" w:hAnsi="Times New Roman" w:cs="Times New Roman"/>
          <w:kern w:val="0"/>
          <w:sz w:val="24"/>
          <w:szCs w:val="24"/>
          <w14:ligatures w14:val="none"/>
        </w:rPr>
        <w:t xml:space="preserve"> </w:t>
      </w:r>
      <w:r w:rsidR="005B544F">
        <w:rPr>
          <w:rFonts w:ascii="Times New Roman" w:eastAsia="Times New Roman" w:hAnsi="Times New Roman" w:cs="Times New Roman"/>
          <w:kern w:val="0"/>
          <w:sz w:val="24"/>
          <w:szCs w:val="24"/>
          <w14:ligatures w14:val="none"/>
        </w:rPr>
        <w:t xml:space="preserve">that paraeducators who are already employed </w:t>
      </w:r>
      <w:r w:rsidR="00D90AFD">
        <w:rPr>
          <w:rFonts w:ascii="Times New Roman" w:eastAsia="Times New Roman" w:hAnsi="Times New Roman" w:cs="Times New Roman"/>
          <w:kern w:val="0"/>
          <w:sz w:val="24"/>
          <w:szCs w:val="24"/>
          <w14:ligatures w14:val="none"/>
        </w:rPr>
        <w:t xml:space="preserve">in education </w:t>
      </w:r>
      <w:r w:rsidR="005B544F">
        <w:rPr>
          <w:rFonts w:ascii="Times New Roman" w:eastAsia="Times New Roman" w:hAnsi="Times New Roman" w:cs="Times New Roman"/>
          <w:kern w:val="0"/>
          <w:sz w:val="24"/>
          <w:szCs w:val="24"/>
          <w14:ligatures w14:val="none"/>
        </w:rPr>
        <w:t xml:space="preserve">could </w:t>
      </w:r>
      <w:r w:rsidR="00410EC0">
        <w:rPr>
          <w:rFonts w:ascii="Times New Roman" w:eastAsia="Times New Roman" w:hAnsi="Times New Roman" w:cs="Times New Roman"/>
          <w:kern w:val="0"/>
          <w:sz w:val="24"/>
          <w:szCs w:val="24"/>
          <w14:ligatures w14:val="none"/>
        </w:rPr>
        <w:t xml:space="preserve">be trained to </w:t>
      </w:r>
      <w:r w:rsidR="005B544F">
        <w:rPr>
          <w:rFonts w:ascii="Times New Roman" w:eastAsia="Times New Roman" w:hAnsi="Times New Roman" w:cs="Times New Roman"/>
          <w:kern w:val="0"/>
          <w:sz w:val="24"/>
          <w:szCs w:val="24"/>
          <w14:ligatures w14:val="none"/>
        </w:rPr>
        <w:t xml:space="preserve">take on some of the </w:t>
      </w:r>
      <w:r w:rsidR="00410EC0">
        <w:rPr>
          <w:rFonts w:ascii="Times New Roman" w:eastAsia="Times New Roman" w:hAnsi="Times New Roman" w:cs="Times New Roman"/>
          <w:kern w:val="0"/>
          <w:sz w:val="24"/>
          <w:szCs w:val="24"/>
          <w14:ligatures w14:val="none"/>
        </w:rPr>
        <w:t>responsibilities in O&amp;</w:t>
      </w:r>
      <w:r w:rsidR="00410EC0" w:rsidRPr="003F156E">
        <w:rPr>
          <w:rFonts w:ascii="Times New Roman" w:eastAsia="Times New Roman" w:hAnsi="Times New Roman" w:cs="Times New Roman"/>
          <w:kern w:val="0"/>
          <w:sz w:val="24"/>
          <w:szCs w:val="24"/>
          <w14:ligatures w14:val="none"/>
        </w:rPr>
        <w:t>M</w:t>
      </w:r>
      <w:r w:rsidR="00AD7282" w:rsidRPr="003F156E">
        <w:rPr>
          <w:rFonts w:ascii="Times New Roman" w:eastAsia="Times New Roman" w:hAnsi="Times New Roman" w:cs="Times New Roman"/>
          <w:kern w:val="0"/>
          <w:sz w:val="24"/>
          <w:szCs w:val="24"/>
          <w14:ligatures w14:val="none"/>
        </w:rPr>
        <w:t xml:space="preserve"> service</w:t>
      </w:r>
      <w:r w:rsidR="00410EC0" w:rsidRPr="003F156E">
        <w:rPr>
          <w:rFonts w:ascii="Times New Roman" w:eastAsia="Times New Roman" w:hAnsi="Times New Roman" w:cs="Times New Roman"/>
          <w:kern w:val="0"/>
          <w:sz w:val="24"/>
          <w:szCs w:val="24"/>
          <w14:ligatures w14:val="none"/>
        </w:rPr>
        <w:t xml:space="preserve">. </w:t>
      </w:r>
    </w:p>
    <w:p w14:paraId="08E7276C" w14:textId="77777777" w:rsidR="00410EC0" w:rsidRPr="003F156E" w:rsidRDefault="00410EC0" w:rsidP="00E229F2">
      <w:pPr>
        <w:spacing w:after="0" w:line="240" w:lineRule="auto"/>
        <w:rPr>
          <w:rFonts w:ascii="Times New Roman" w:eastAsia="Times New Roman" w:hAnsi="Times New Roman" w:cs="Times New Roman"/>
          <w:kern w:val="0"/>
          <w:sz w:val="24"/>
          <w:szCs w:val="24"/>
          <w14:ligatures w14:val="none"/>
        </w:rPr>
      </w:pPr>
    </w:p>
    <w:p w14:paraId="1311677F" w14:textId="39A8A306" w:rsidR="00E229F2" w:rsidRPr="002D185F" w:rsidRDefault="00410EC0" w:rsidP="00E229F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w:t>
      </w:r>
      <w:r w:rsidR="00E229F2" w:rsidRPr="002D185F">
        <w:rPr>
          <w:rFonts w:ascii="Times New Roman" w:eastAsia="Times New Roman" w:hAnsi="Times New Roman" w:cs="Times New Roman"/>
          <w:kern w:val="0"/>
          <w:sz w:val="24"/>
          <w:szCs w:val="24"/>
          <w14:ligatures w14:val="none"/>
        </w:rPr>
        <w:t xml:space="preserve">ith the gap remaining between need and </w:t>
      </w:r>
      <w:r w:rsidR="006602C0" w:rsidRPr="002D185F">
        <w:rPr>
          <w:rFonts w:ascii="Times New Roman" w:eastAsia="Times New Roman" w:hAnsi="Times New Roman" w:cs="Times New Roman"/>
          <w:kern w:val="0"/>
          <w:sz w:val="24"/>
          <w:szCs w:val="24"/>
          <w14:ligatures w14:val="none"/>
        </w:rPr>
        <w:t>availab</w:t>
      </w:r>
      <w:r>
        <w:rPr>
          <w:rFonts w:ascii="Times New Roman" w:eastAsia="Times New Roman" w:hAnsi="Times New Roman" w:cs="Times New Roman"/>
          <w:kern w:val="0"/>
          <w:sz w:val="24"/>
          <w:szCs w:val="24"/>
          <w14:ligatures w14:val="none"/>
        </w:rPr>
        <w:t>ility of</w:t>
      </w:r>
      <w:r w:rsidR="006602C0" w:rsidRPr="002D185F">
        <w:rPr>
          <w:rFonts w:ascii="Times New Roman" w:eastAsia="Times New Roman" w:hAnsi="Times New Roman" w:cs="Times New Roman"/>
          <w:kern w:val="0"/>
          <w:sz w:val="24"/>
          <w:szCs w:val="24"/>
          <w14:ligatures w14:val="none"/>
        </w:rPr>
        <w:t xml:space="preserve"> </w:t>
      </w:r>
      <w:r w:rsidR="00E229F2" w:rsidRPr="003F156E">
        <w:rPr>
          <w:rFonts w:ascii="Times New Roman" w:eastAsia="Times New Roman" w:hAnsi="Times New Roman" w:cs="Times New Roman"/>
          <w:kern w:val="0"/>
          <w:sz w:val="24"/>
          <w:szCs w:val="24"/>
          <w14:ligatures w14:val="none"/>
        </w:rPr>
        <w:t>service,</w:t>
      </w:r>
      <w:r w:rsidR="00E229F2" w:rsidRPr="00AD7282">
        <w:rPr>
          <w:rFonts w:ascii="Times New Roman" w:eastAsia="Times New Roman" w:hAnsi="Times New Roman" w:cs="Times New Roman"/>
          <w:color w:val="FF0000"/>
          <w:kern w:val="0"/>
          <w:sz w:val="24"/>
          <w:szCs w:val="24"/>
          <w14:ligatures w14:val="none"/>
        </w:rPr>
        <w:t xml:space="preserve"> </w:t>
      </w:r>
      <w:r w:rsidR="00E229F2" w:rsidRPr="002D185F">
        <w:rPr>
          <w:rFonts w:ascii="Times New Roman" w:eastAsia="Times New Roman" w:hAnsi="Times New Roman" w:cs="Times New Roman"/>
          <w:kern w:val="0"/>
          <w:sz w:val="24"/>
          <w:szCs w:val="24"/>
          <w14:ligatures w14:val="none"/>
        </w:rPr>
        <w:t xml:space="preserve">the </w:t>
      </w:r>
      <w:r w:rsidR="00331750">
        <w:rPr>
          <w:rFonts w:ascii="Times New Roman" w:eastAsia="Times New Roman" w:hAnsi="Times New Roman" w:cs="Times New Roman"/>
          <w:kern w:val="0"/>
          <w:sz w:val="24"/>
          <w:szCs w:val="24"/>
          <w14:ligatures w14:val="none"/>
        </w:rPr>
        <w:t>O&amp;M</w:t>
      </w:r>
      <w:r w:rsidR="00E229F2" w:rsidRPr="002D185F">
        <w:rPr>
          <w:rFonts w:ascii="Times New Roman" w:eastAsia="Times New Roman" w:hAnsi="Times New Roman" w:cs="Times New Roman"/>
          <w:kern w:val="0"/>
          <w:sz w:val="24"/>
          <w:szCs w:val="24"/>
          <w14:ligatures w14:val="none"/>
        </w:rPr>
        <w:t xml:space="preserve"> Division </w:t>
      </w:r>
      <w:r w:rsidR="00331750">
        <w:rPr>
          <w:rFonts w:ascii="Times New Roman" w:eastAsia="Times New Roman" w:hAnsi="Times New Roman" w:cs="Times New Roman"/>
          <w:kern w:val="0"/>
          <w:sz w:val="24"/>
          <w:szCs w:val="24"/>
          <w14:ligatures w14:val="none"/>
        </w:rPr>
        <w:t xml:space="preserve">of AER </w:t>
      </w:r>
      <w:r w:rsidR="00E229F2" w:rsidRPr="002D185F">
        <w:rPr>
          <w:rFonts w:ascii="Times New Roman" w:eastAsia="Times New Roman" w:hAnsi="Times New Roman" w:cs="Times New Roman"/>
          <w:kern w:val="0"/>
          <w:sz w:val="24"/>
          <w:szCs w:val="24"/>
          <w14:ligatures w14:val="none"/>
        </w:rPr>
        <w:t xml:space="preserve">once again began to strategize on how to improve </w:t>
      </w:r>
      <w:r w:rsidR="005E15FE" w:rsidRPr="002D185F">
        <w:rPr>
          <w:rFonts w:ascii="Times New Roman" w:eastAsia="Times New Roman" w:hAnsi="Times New Roman" w:cs="Times New Roman"/>
          <w:kern w:val="0"/>
          <w:sz w:val="24"/>
          <w:szCs w:val="24"/>
          <w14:ligatures w14:val="none"/>
        </w:rPr>
        <w:t xml:space="preserve">O&amp;M </w:t>
      </w:r>
      <w:r w:rsidR="005E15FE" w:rsidRPr="003F156E">
        <w:rPr>
          <w:rFonts w:ascii="Times New Roman" w:eastAsia="Times New Roman" w:hAnsi="Times New Roman" w:cs="Times New Roman"/>
          <w:kern w:val="0"/>
          <w:sz w:val="24"/>
          <w:szCs w:val="24"/>
          <w14:ligatures w14:val="none"/>
        </w:rPr>
        <w:t>service</w:t>
      </w:r>
      <w:r w:rsidR="00FF3D60" w:rsidRPr="003F156E">
        <w:rPr>
          <w:rFonts w:ascii="Times New Roman" w:eastAsia="Times New Roman" w:hAnsi="Times New Roman" w:cs="Times New Roman"/>
          <w:kern w:val="0"/>
          <w:sz w:val="24"/>
          <w:szCs w:val="24"/>
          <w14:ligatures w14:val="none"/>
        </w:rPr>
        <w:t>.</w:t>
      </w:r>
      <w:r w:rsidR="00FF3D60" w:rsidRPr="002D185F">
        <w:rPr>
          <w:rFonts w:ascii="Times New Roman" w:eastAsia="Times New Roman" w:hAnsi="Times New Roman" w:cs="Times New Roman"/>
          <w:kern w:val="0"/>
          <w:sz w:val="24"/>
          <w:szCs w:val="24"/>
          <w14:ligatures w14:val="none"/>
        </w:rPr>
        <w:t xml:space="preserve"> </w:t>
      </w:r>
      <w:r w:rsidR="005E15FE" w:rsidRPr="002D185F">
        <w:rPr>
          <w:rFonts w:ascii="Times New Roman" w:eastAsia="Times New Roman" w:hAnsi="Times New Roman" w:cs="Times New Roman"/>
          <w:kern w:val="0"/>
          <w:sz w:val="24"/>
          <w:szCs w:val="24"/>
          <w14:ligatures w14:val="none"/>
        </w:rPr>
        <w:t xml:space="preserve">In 2023, </w:t>
      </w:r>
      <w:r w:rsidR="00C91FE6">
        <w:rPr>
          <w:rFonts w:ascii="Times New Roman" w:eastAsia="Times New Roman" w:hAnsi="Times New Roman" w:cs="Times New Roman"/>
          <w:kern w:val="0"/>
          <w:sz w:val="24"/>
          <w:szCs w:val="24"/>
          <w14:ligatures w14:val="none"/>
        </w:rPr>
        <w:t xml:space="preserve">the </w:t>
      </w:r>
      <w:r w:rsidR="00D97D5A" w:rsidRPr="002D185F">
        <w:rPr>
          <w:rFonts w:ascii="Times New Roman" w:eastAsia="Times New Roman" w:hAnsi="Times New Roman" w:cs="Times New Roman"/>
          <w:kern w:val="0"/>
          <w:sz w:val="24"/>
          <w:szCs w:val="24"/>
          <w14:ligatures w14:val="none"/>
        </w:rPr>
        <w:t>Professional Issues</w:t>
      </w:r>
      <w:r w:rsidR="00C91FE6">
        <w:rPr>
          <w:rFonts w:ascii="Times New Roman" w:eastAsia="Times New Roman" w:hAnsi="Times New Roman" w:cs="Times New Roman"/>
          <w:kern w:val="0"/>
          <w:sz w:val="24"/>
          <w:szCs w:val="24"/>
          <w14:ligatures w14:val="none"/>
        </w:rPr>
        <w:t xml:space="preserve"> Committee</w:t>
      </w:r>
      <w:r w:rsidR="00E229F2" w:rsidRPr="002D185F">
        <w:rPr>
          <w:rFonts w:ascii="Times New Roman" w:eastAsia="Times New Roman" w:hAnsi="Times New Roman" w:cs="Times New Roman"/>
          <w:kern w:val="0"/>
          <w:sz w:val="24"/>
          <w:szCs w:val="24"/>
          <w14:ligatures w14:val="none"/>
        </w:rPr>
        <w:t xml:space="preserve"> </w:t>
      </w:r>
      <w:r w:rsidR="00C91FE6">
        <w:rPr>
          <w:rFonts w:ascii="Times New Roman" w:eastAsia="Times New Roman" w:hAnsi="Times New Roman" w:cs="Times New Roman"/>
          <w:kern w:val="0"/>
          <w:sz w:val="24"/>
          <w:szCs w:val="24"/>
          <w14:ligatures w14:val="none"/>
        </w:rPr>
        <w:t xml:space="preserve">was </w:t>
      </w:r>
      <w:r w:rsidR="00E229F2" w:rsidRPr="002D185F">
        <w:rPr>
          <w:rFonts w:ascii="Times New Roman" w:eastAsia="Times New Roman" w:hAnsi="Times New Roman" w:cs="Times New Roman"/>
          <w:kern w:val="0"/>
          <w:sz w:val="24"/>
          <w:szCs w:val="24"/>
          <w14:ligatures w14:val="none"/>
        </w:rPr>
        <w:t xml:space="preserve">charged with the responsibility </w:t>
      </w:r>
      <w:r w:rsidR="00C91FE6">
        <w:rPr>
          <w:rFonts w:ascii="Times New Roman" w:eastAsia="Times New Roman" w:hAnsi="Times New Roman" w:cs="Times New Roman"/>
          <w:kern w:val="0"/>
          <w:sz w:val="24"/>
          <w:szCs w:val="24"/>
          <w14:ligatures w14:val="none"/>
        </w:rPr>
        <w:t xml:space="preserve">of examining </w:t>
      </w:r>
      <w:r w:rsidR="00E229F2" w:rsidRPr="002D185F">
        <w:rPr>
          <w:rFonts w:ascii="Times New Roman" w:eastAsia="Times New Roman" w:hAnsi="Times New Roman" w:cs="Times New Roman"/>
          <w:kern w:val="0"/>
          <w:sz w:val="24"/>
          <w:szCs w:val="24"/>
          <w14:ligatures w14:val="none"/>
        </w:rPr>
        <w:t xml:space="preserve">the </w:t>
      </w:r>
      <w:r w:rsidR="00C91FE6">
        <w:rPr>
          <w:rFonts w:ascii="Times New Roman" w:eastAsia="Times New Roman" w:hAnsi="Times New Roman" w:cs="Times New Roman"/>
          <w:kern w:val="0"/>
          <w:sz w:val="24"/>
          <w:szCs w:val="24"/>
          <w14:ligatures w14:val="none"/>
        </w:rPr>
        <w:t xml:space="preserve">use </w:t>
      </w:r>
      <w:r w:rsidR="00D90AFD">
        <w:rPr>
          <w:rFonts w:ascii="Times New Roman" w:eastAsia="Times New Roman" w:hAnsi="Times New Roman" w:cs="Times New Roman"/>
          <w:kern w:val="0"/>
          <w:sz w:val="24"/>
          <w:szCs w:val="24"/>
          <w14:ligatures w14:val="none"/>
        </w:rPr>
        <w:t xml:space="preserve">of paraprofessionals </w:t>
      </w:r>
      <w:r w:rsidR="00E229F2" w:rsidRPr="002D185F">
        <w:rPr>
          <w:rFonts w:ascii="Times New Roman" w:eastAsia="Times New Roman" w:hAnsi="Times New Roman" w:cs="Times New Roman"/>
          <w:kern w:val="0"/>
          <w:sz w:val="24"/>
          <w:szCs w:val="24"/>
          <w14:ligatures w14:val="none"/>
        </w:rPr>
        <w:t xml:space="preserve">and making recommendations that would become a new position paper </w:t>
      </w:r>
      <w:r>
        <w:rPr>
          <w:rFonts w:ascii="Times New Roman" w:eastAsia="Times New Roman" w:hAnsi="Times New Roman" w:cs="Times New Roman"/>
          <w:kern w:val="0"/>
          <w:sz w:val="24"/>
          <w:szCs w:val="24"/>
          <w14:ligatures w14:val="none"/>
        </w:rPr>
        <w:t xml:space="preserve">addressing </w:t>
      </w:r>
      <w:r w:rsidR="00E229F2" w:rsidRPr="002D185F">
        <w:rPr>
          <w:rFonts w:ascii="Times New Roman" w:eastAsia="Times New Roman" w:hAnsi="Times New Roman" w:cs="Times New Roman"/>
          <w:kern w:val="0"/>
          <w:sz w:val="24"/>
          <w:szCs w:val="24"/>
          <w14:ligatures w14:val="none"/>
        </w:rPr>
        <w:t>the topic.</w:t>
      </w:r>
    </w:p>
    <w:p w14:paraId="1DBC3C6B" w14:textId="77777777" w:rsidR="00E229F2" w:rsidRPr="002D185F" w:rsidRDefault="00E229F2" w:rsidP="00E229F2">
      <w:pPr>
        <w:spacing w:after="0" w:line="240" w:lineRule="auto"/>
        <w:rPr>
          <w:rFonts w:ascii="Times New Roman" w:eastAsia="Times New Roman" w:hAnsi="Times New Roman" w:cs="Times New Roman"/>
          <w:kern w:val="0"/>
          <w:sz w:val="24"/>
          <w:szCs w:val="24"/>
          <w14:ligatures w14:val="none"/>
        </w:rPr>
      </w:pPr>
    </w:p>
    <w:p w14:paraId="5966A112" w14:textId="10C41765" w:rsidR="00E229F2" w:rsidRPr="002D185F" w:rsidRDefault="00D97D5A" w:rsidP="00E229F2">
      <w:pPr>
        <w:spacing w:after="0" w:line="240" w:lineRule="auto"/>
        <w:rPr>
          <w:rFonts w:ascii="Times New Roman" w:eastAsia="Times New Roman" w:hAnsi="Times New Roman" w:cs="Times New Roman"/>
          <w:kern w:val="0"/>
          <w:sz w:val="24"/>
          <w:szCs w:val="24"/>
          <w14:ligatures w14:val="none"/>
        </w:rPr>
      </w:pPr>
      <w:r w:rsidRPr="002D185F">
        <w:rPr>
          <w:rFonts w:ascii="Times New Roman" w:eastAsia="Times New Roman" w:hAnsi="Times New Roman" w:cs="Times New Roman"/>
          <w:kern w:val="0"/>
          <w:sz w:val="24"/>
          <w:szCs w:val="24"/>
          <w14:ligatures w14:val="none"/>
        </w:rPr>
        <w:t xml:space="preserve">This </w:t>
      </w:r>
      <w:r w:rsidR="00C91FE6">
        <w:rPr>
          <w:rFonts w:ascii="Times New Roman" w:eastAsia="Times New Roman" w:hAnsi="Times New Roman" w:cs="Times New Roman"/>
          <w:kern w:val="0"/>
          <w:sz w:val="24"/>
          <w:szCs w:val="24"/>
          <w14:ligatures w14:val="none"/>
        </w:rPr>
        <w:t>Professional Issues Committee</w:t>
      </w:r>
      <w:r w:rsidR="00E229F2" w:rsidRPr="002D185F">
        <w:rPr>
          <w:rFonts w:ascii="Times New Roman" w:eastAsia="Times New Roman" w:hAnsi="Times New Roman" w:cs="Times New Roman"/>
          <w:kern w:val="0"/>
          <w:sz w:val="24"/>
          <w:szCs w:val="24"/>
          <w14:ligatures w14:val="none"/>
        </w:rPr>
        <w:t xml:space="preserve">, after reviewing the history and examining the data, has concluded that assigning O&amp;M responsibilities to a specific individual who must be hired by an agency or school would not be successful. The role of that individual would be too narrow, and the funding would be better allocated to hiring a fully prepared professional. However, the </w:t>
      </w:r>
      <w:r w:rsidR="00C91FE6">
        <w:rPr>
          <w:rFonts w:ascii="Times New Roman" w:eastAsia="Times New Roman" w:hAnsi="Times New Roman" w:cs="Times New Roman"/>
          <w:kern w:val="0"/>
          <w:sz w:val="24"/>
          <w:szCs w:val="24"/>
          <w14:ligatures w14:val="none"/>
        </w:rPr>
        <w:t>Professional Issues Committee</w:t>
      </w:r>
      <w:r w:rsidR="00E229F2" w:rsidRPr="002D185F">
        <w:rPr>
          <w:rFonts w:ascii="Times New Roman" w:eastAsia="Times New Roman" w:hAnsi="Times New Roman" w:cs="Times New Roman"/>
          <w:kern w:val="0"/>
          <w:sz w:val="24"/>
          <w:szCs w:val="24"/>
          <w14:ligatures w14:val="none"/>
        </w:rPr>
        <w:t xml:space="preserve"> recognized that paraeducators </w:t>
      </w:r>
      <w:r w:rsidR="00410EC0">
        <w:rPr>
          <w:rFonts w:ascii="Times New Roman" w:eastAsia="Times New Roman" w:hAnsi="Times New Roman" w:cs="Times New Roman"/>
          <w:kern w:val="0"/>
          <w:sz w:val="24"/>
          <w:szCs w:val="24"/>
          <w14:ligatures w14:val="none"/>
        </w:rPr>
        <w:t xml:space="preserve">who are </w:t>
      </w:r>
      <w:r w:rsidR="00E229F2" w:rsidRPr="002D185F">
        <w:rPr>
          <w:rFonts w:ascii="Times New Roman" w:eastAsia="Times New Roman" w:hAnsi="Times New Roman" w:cs="Times New Roman"/>
          <w:kern w:val="0"/>
          <w:sz w:val="24"/>
          <w:szCs w:val="24"/>
          <w14:ligatures w14:val="none"/>
        </w:rPr>
        <w:t xml:space="preserve">currently </w:t>
      </w:r>
      <w:r w:rsidR="00410EC0">
        <w:rPr>
          <w:rFonts w:ascii="Times New Roman" w:eastAsia="Times New Roman" w:hAnsi="Times New Roman" w:cs="Times New Roman"/>
          <w:kern w:val="0"/>
          <w:sz w:val="24"/>
          <w:szCs w:val="24"/>
          <w14:ligatures w14:val="none"/>
        </w:rPr>
        <w:t xml:space="preserve">employed </w:t>
      </w:r>
      <w:r w:rsidR="00E229F2" w:rsidRPr="002D185F">
        <w:rPr>
          <w:rFonts w:ascii="Times New Roman" w:eastAsia="Times New Roman" w:hAnsi="Times New Roman" w:cs="Times New Roman"/>
          <w:kern w:val="0"/>
          <w:sz w:val="24"/>
          <w:szCs w:val="24"/>
          <w14:ligatures w14:val="none"/>
        </w:rPr>
        <w:t>in the school systems</w:t>
      </w:r>
      <w:r w:rsidR="00E814C3">
        <w:rPr>
          <w:rFonts w:ascii="Times New Roman" w:eastAsia="Times New Roman" w:hAnsi="Times New Roman" w:cs="Times New Roman"/>
          <w:kern w:val="0"/>
          <w:sz w:val="24"/>
          <w:szCs w:val="24"/>
          <w14:ligatures w14:val="none"/>
        </w:rPr>
        <w:t xml:space="preserve"> and </w:t>
      </w:r>
      <w:r w:rsidR="00410EC0">
        <w:rPr>
          <w:rFonts w:ascii="Times New Roman" w:eastAsia="Times New Roman" w:hAnsi="Times New Roman" w:cs="Times New Roman"/>
          <w:kern w:val="0"/>
          <w:sz w:val="24"/>
          <w:szCs w:val="24"/>
          <w14:ligatures w14:val="none"/>
        </w:rPr>
        <w:t xml:space="preserve">possibly </w:t>
      </w:r>
      <w:r w:rsidR="00E814C3">
        <w:rPr>
          <w:rFonts w:ascii="Times New Roman" w:eastAsia="Times New Roman" w:hAnsi="Times New Roman" w:cs="Times New Roman"/>
          <w:kern w:val="0"/>
          <w:sz w:val="24"/>
          <w:szCs w:val="24"/>
          <w14:ligatures w14:val="none"/>
        </w:rPr>
        <w:t>in other settings</w:t>
      </w:r>
      <w:r w:rsidR="00E229F2" w:rsidRPr="002D185F">
        <w:rPr>
          <w:rFonts w:ascii="Times New Roman" w:eastAsia="Times New Roman" w:hAnsi="Times New Roman" w:cs="Times New Roman"/>
          <w:kern w:val="0"/>
          <w:sz w:val="24"/>
          <w:szCs w:val="24"/>
          <w14:ligatures w14:val="none"/>
        </w:rPr>
        <w:t xml:space="preserve"> </w:t>
      </w:r>
      <w:r w:rsidR="00410EC0">
        <w:rPr>
          <w:rFonts w:ascii="Times New Roman" w:eastAsia="Times New Roman" w:hAnsi="Times New Roman" w:cs="Times New Roman"/>
          <w:kern w:val="0"/>
          <w:sz w:val="24"/>
          <w:szCs w:val="24"/>
          <w14:ligatures w14:val="none"/>
        </w:rPr>
        <w:t xml:space="preserve">could be prepared to </w:t>
      </w:r>
      <w:r w:rsidR="00410EC0" w:rsidRPr="003F156E">
        <w:rPr>
          <w:rFonts w:ascii="Times New Roman" w:eastAsia="Times New Roman" w:hAnsi="Times New Roman" w:cs="Times New Roman"/>
          <w:kern w:val="0"/>
          <w:sz w:val="24"/>
          <w:szCs w:val="24"/>
          <w14:ligatures w14:val="none"/>
        </w:rPr>
        <w:t xml:space="preserve">provide </w:t>
      </w:r>
      <w:r w:rsidR="00AD7282" w:rsidRPr="003F156E">
        <w:rPr>
          <w:rFonts w:ascii="Times New Roman" w:eastAsia="Times New Roman" w:hAnsi="Times New Roman" w:cs="Times New Roman"/>
          <w:kern w:val="0"/>
          <w:sz w:val="24"/>
          <w:szCs w:val="24"/>
          <w14:ligatures w14:val="none"/>
        </w:rPr>
        <w:t xml:space="preserve">reinforcement of </w:t>
      </w:r>
      <w:r w:rsidR="00410EC0">
        <w:rPr>
          <w:rFonts w:ascii="Times New Roman" w:eastAsia="Times New Roman" w:hAnsi="Times New Roman" w:cs="Times New Roman"/>
          <w:kern w:val="0"/>
          <w:sz w:val="24"/>
          <w:szCs w:val="24"/>
          <w14:ligatures w14:val="none"/>
        </w:rPr>
        <w:t xml:space="preserve">O&amp;M skills that </w:t>
      </w:r>
      <w:r w:rsidR="00E229F2" w:rsidRPr="002D185F">
        <w:rPr>
          <w:rFonts w:ascii="Times New Roman" w:eastAsia="Times New Roman" w:hAnsi="Times New Roman" w:cs="Times New Roman"/>
          <w:kern w:val="0"/>
          <w:sz w:val="24"/>
          <w:szCs w:val="24"/>
          <w14:ligatures w14:val="none"/>
        </w:rPr>
        <w:t xml:space="preserve">are </w:t>
      </w:r>
      <w:r w:rsidR="00410EC0">
        <w:rPr>
          <w:rFonts w:ascii="Times New Roman" w:eastAsia="Times New Roman" w:hAnsi="Times New Roman" w:cs="Times New Roman"/>
          <w:kern w:val="0"/>
          <w:sz w:val="24"/>
          <w:szCs w:val="24"/>
          <w14:ligatures w14:val="none"/>
        </w:rPr>
        <w:t xml:space="preserve">prescribed </w:t>
      </w:r>
      <w:r w:rsidR="00E229F2" w:rsidRPr="002D185F">
        <w:rPr>
          <w:rFonts w:ascii="Times New Roman" w:eastAsia="Times New Roman" w:hAnsi="Times New Roman" w:cs="Times New Roman"/>
          <w:kern w:val="0"/>
          <w:sz w:val="24"/>
          <w:szCs w:val="24"/>
          <w14:ligatures w14:val="none"/>
        </w:rPr>
        <w:t xml:space="preserve">by </w:t>
      </w:r>
      <w:r w:rsidR="00AD7282" w:rsidRPr="003F156E">
        <w:rPr>
          <w:rFonts w:ascii="Times New Roman" w:eastAsia="Times New Roman" w:hAnsi="Times New Roman" w:cs="Times New Roman"/>
          <w:kern w:val="0"/>
          <w:sz w:val="24"/>
          <w:szCs w:val="24"/>
          <w14:ligatures w14:val="none"/>
        </w:rPr>
        <w:t>a</w:t>
      </w:r>
      <w:r w:rsidR="00AD7282" w:rsidRPr="00AD7282">
        <w:rPr>
          <w:rFonts w:ascii="Times New Roman" w:eastAsia="Times New Roman" w:hAnsi="Times New Roman" w:cs="Times New Roman"/>
          <w:color w:val="FF0000"/>
          <w:kern w:val="0"/>
          <w:sz w:val="24"/>
          <w:szCs w:val="24"/>
          <w14:ligatures w14:val="none"/>
        </w:rPr>
        <w:t xml:space="preserve"> </w:t>
      </w:r>
      <w:r w:rsidR="00410EC0">
        <w:rPr>
          <w:rFonts w:ascii="Times New Roman" w:eastAsia="Times New Roman" w:hAnsi="Times New Roman" w:cs="Times New Roman"/>
          <w:kern w:val="0"/>
          <w:sz w:val="24"/>
          <w:szCs w:val="24"/>
          <w14:ligatures w14:val="none"/>
        </w:rPr>
        <w:t>COMS. T</w:t>
      </w:r>
      <w:r w:rsidR="00E229F2" w:rsidRPr="00331750">
        <w:rPr>
          <w:rFonts w:ascii="Times New Roman" w:eastAsia="Times New Roman" w:hAnsi="Times New Roman" w:cs="Times New Roman"/>
          <w:kern w:val="0"/>
          <w:sz w:val="24"/>
          <w:szCs w:val="24"/>
          <w14:ligatures w14:val="none"/>
        </w:rPr>
        <w:t xml:space="preserve">he </w:t>
      </w:r>
      <w:r w:rsidR="00C91FE6">
        <w:rPr>
          <w:rFonts w:ascii="Times New Roman" w:eastAsia="Times New Roman" w:hAnsi="Times New Roman" w:cs="Times New Roman"/>
          <w:kern w:val="0"/>
          <w:sz w:val="24"/>
          <w:szCs w:val="24"/>
          <w14:ligatures w14:val="none"/>
        </w:rPr>
        <w:t>Professional Issues Committee</w:t>
      </w:r>
      <w:r w:rsidR="00E229F2" w:rsidRPr="00331750">
        <w:rPr>
          <w:rFonts w:ascii="Times New Roman" w:eastAsia="Times New Roman" w:hAnsi="Times New Roman" w:cs="Times New Roman"/>
          <w:kern w:val="0"/>
          <w:sz w:val="24"/>
          <w:szCs w:val="24"/>
          <w14:ligatures w14:val="none"/>
        </w:rPr>
        <w:t xml:space="preserve"> has </w:t>
      </w:r>
      <w:r w:rsidR="00D90AFD">
        <w:rPr>
          <w:rFonts w:ascii="Times New Roman" w:eastAsia="Times New Roman" w:hAnsi="Times New Roman" w:cs="Times New Roman"/>
          <w:kern w:val="0"/>
          <w:sz w:val="24"/>
          <w:szCs w:val="24"/>
          <w14:ligatures w14:val="none"/>
        </w:rPr>
        <w:t xml:space="preserve">thus </w:t>
      </w:r>
      <w:r w:rsidR="00E229F2" w:rsidRPr="00331750">
        <w:rPr>
          <w:rFonts w:ascii="Times New Roman" w:eastAsia="Times New Roman" w:hAnsi="Times New Roman" w:cs="Times New Roman"/>
          <w:kern w:val="0"/>
          <w:sz w:val="24"/>
          <w:szCs w:val="24"/>
          <w14:ligatures w14:val="none"/>
        </w:rPr>
        <w:t>concluded that a program that utilizes existing paraeducators would have better accept</w:t>
      </w:r>
      <w:r w:rsidRPr="00331750">
        <w:rPr>
          <w:rFonts w:ascii="Times New Roman" w:eastAsia="Times New Roman" w:hAnsi="Times New Roman" w:cs="Times New Roman"/>
          <w:kern w:val="0"/>
          <w:sz w:val="24"/>
          <w:szCs w:val="24"/>
          <w14:ligatures w14:val="none"/>
        </w:rPr>
        <w:t>ance</w:t>
      </w:r>
      <w:r w:rsidR="00E814C3" w:rsidRPr="00331750">
        <w:rPr>
          <w:rFonts w:ascii="Times New Roman" w:eastAsia="Times New Roman" w:hAnsi="Times New Roman" w:cs="Times New Roman"/>
          <w:kern w:val="0"/>
          <w:sz w:val="24"/>
          <w:szCs w:val="24"/>
          <w14:ligatures w14:val="none"/>
        </w:rPr>
        <w:t xml:space="preserve"> and functionality</w:t>
      </w:r>
      <w:r w:rsidR="00255398" w:rsidRPr="00331750">
        <w:rPr>
          <w:rFonts w:ascii="Times New Roman" w:eastAsia="Times New Roman" w:hAnsi="Times New Roman" w:cs="Times New Roman"/>
          <w:kern w:val="0"/>
          <w:sz w:val="24"/>
          <w:szCs w:val="24"/>
          <w14:ligatures w14:val="none"/>
        </w:rPr>
        <w:t xml:space="preserve"> than a standalone paraprofessional specific to O&amp;M</w:t>
      </w:r>
      <w:r w:rsidR="00AD7282">
        <w:rPr>
          <w:rFonts w:ascii="Times New Roman" w:eastAsia="Times New Roman" w:hAnsi="Times New Roman" w:cs="Times New Roman"/>
          <w:kern w:val="0"/>
          <w:sz w:val="24"/>
          <w:szCs w:val="24"/>
          <w14:ligatures w14:val="none"/>
        </w:rPr>
        <w:t xml:space="preserve"> </w:t>
      </w:r>
      <w:r w:rsidR="00AD7282" w:rsidRPr="003F156E">
        <w:rPr>
          <w:rFonts w:ascii="Times New Roman" w:eastAsia="Times New Roman" w:hAnsi="Times New Roman" w:cs="Times New Roman"/>
          <w:kern w:val="0"/>
          <w:sz w:val="24"/>
          <w:szCs w:val="24"/>
          <w14:ligatures w14:val="none"/>
        </w:rPr>
        <w:t>service</w:t>
      </w:r>
      <w:r w:rsidR="00255398" w:rsidRPr="003F156E">
        <w:rPr>
          <w:rFonts w:ascii="Times New Roman" w:eastAsia="Times New Roman" w:hAnsi="Times New Roman" w:cs="Times New Roman"/>
          <w:kern w:val="0"/>
          <w:sz w:val="24"/>
          <w:szCs w:val="24"/>
          <w14:ligatures w14:val="none"/>
        </w:rPr>
        <w:t>.</w:t>
      </w:r>
      <w:r w:rsidR="00612856" w:rsidRPr="003F156E">
        <w:rPr>
          <w:rFonts w:ascii="Times New Roman" w:eastAsia="Times New Roman" w:hAnsi="Times New Roman" w:cs="Times New Roman"/>
          <w:kern w:val="0"/>
          <w:sz w:val="24"/>
          <w:szCs w:val="24"/>
          <w14:ligatures w14:val="none"/>
        </w:rPr>
        <w:t xml:space="preserve"> </w:t>
      </w:r>
      <w:r w:rsidR="00E229F2" w:rsidRPr="002D185F">
        <w:rPr>
          <w:rFonts w:ascii="Times New Roman" w:eastAsia="Times New Roman" w:hAnsi="Times New Roman" w:cs="Times New Roman"/>
          <w:kern w:val="0"/>
          <w:sz w:val="24"/>
          <w:szCs w:val="24"/>
          <w14:ligatures w14:val="none"/>
        </w:rPr>
        <w:t>Therefore, a Paraeducator in Orientation and Mobility program is being proposed through this position paper.</w:t>
      </w:r>
      <w:r w:rsidR="00612856">
        <w:rPr>
          <w:rFonts w:ascii="Times New Roman" w:eastAsia="Times New Roman" w:hAnsi="Times New Roman" w:cs="Times New Roman"/>
          <w:kern w:val="0"/>
          <w:sz w:val="24"/>
          <w:szCs w:val="24"/>
          <w14:ligatures w14:val="none"/>
        </w:rPr>
        <w:t xml:space="preserve"> It is recognized that such a program is best suited for implementation in school settings, but in some highly structured agencies, </w:t>
      </w:r>
      <w:r w:rsidR="00411CA0">
        <w:rPr>
          <w:rFonts w:ascii="Times New Roman" w:eastAsia="Times New Roman" w:hAnsi="Times New Roman" w:cs="Times New Roman"/>
          <w:kern w:val="0"/>
          <w:sz w:val="24"/>
          <w:szCs w:val="24"/>
          <w14:ligatures w14:val="none"/>
        </w:rPr>
        <w:t>it might</w:t>
      </w:r>
      <w:r w:rsidR="00612856">
        <w:rPr>
          <w:rFonts w:ascii="Times New Roman" w:eastAsia="Times New Roman" w:hAnsi="Times New Roman" w:cs="Times New Roman"/>
          <w:kern w:val="0"/>
          <w:sz w:val="24"/>
          <w:szCs w:val="24"/>
          <w14:ligatures w14:val="none"/>
        </w:rPr>
        <w:t xml:space="preserve"> also be possible.</w:t>
      </w:r>
    </w:p>
    <w:p w14:paraId="0DEC8CFA" w14:textId="77777777" w:rsidR="00D90AFD" w:rsidRPr="003A3C6E" w:rsidRDefault="00D90AFD" w:rsidP="00D90AFD">
      <w:pPr>
        <w:pStyle w:val="Heading2"/>
      </w:pPr>
      <w:r w:rsidRPr="003A3C6E">
        <w:t>Definition of Paraeducators</w:t>
      </w:r>
    </w:p>
    <w:p w14:paraId="46E91C40" w14:textId="370F6C75" w:rsidR="00D90AFD" w:rsidRPr="00171071" w:rsidRDefault="00D90AFD" w:rsidP="00D90AFD">
      <w:pPr>
        <w:shd w:val="clear" w:color="auto" w:fill="FFFFFF"/>
        <w:spacing w:after="0"/>
        <w:textAlignment w:val="baseline"/>
        <w:rPr>
          <w:rFonts w:ascii="Times New Roman" w:eastAsia="Times New Roman" w:hAnsi="Times New Roman" w:cs="Times New Roman"/>
          <w:color w:val="242424"/>
          <w:kern w:val="0"/>
          <w:sz w:val="24"/>
          <w:szCs w:val="24"/>
          <w14:ligatures w14:val="none"/>
        </w:rPr>
      </w:pPr>
      <w:r w:rsidRPr="00171071">
        <w:rPr>
          <w:rFonts w:ascii="Times New Roman" w:hAnsi="Times New Roman" w:cs="Times New Roman"/>
          <w:sz w:val="24"/>
          <w:szCs w:val="24"/>
        </w:rPr>
        <w:t>The term paraeducator is a derivative of the term paraprofessional</w:t>
      </w:r>
      <w:r w:rsidR="00A37B0C" w:rsidRPr="00171071">
        <w:rPr>
          <w:rFonts w:ascii="Times New Roman" w:hAnsi="Times New Roman" w:cs="Times New Roman"/>
          <w:sz w:val="24"/>
          <w:szCs w:val="24"/>
        </w:rPr>
        <w:t xml:space="preserve">. </w:t>
      </w:r>
      <w:r w:rsidR="0048384C">
        <w:rPr>
          <w:rFonts w:ascii="Times New Roman" w:hAnsi="Times New Roman" w:cs="Times New Roman"/>
          <w:sz w:val="24"/>
          <w:szCs w:val="24"/>
        </w:rPr>
        <w:t>A p</w:t>
      </w:r>
      <w:r w:rsidRPr="00171071">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araprofessional </w:t>
      </w:r>
      <w:r w:rsidR="0048384C">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in education </w:t>
      </w:r>
      <w:r>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is defined as </w:t>
      </w:r>
      <w:r w:rsidRPr="00171071">
        <w:rPr>
          <w:rFonts w:ascii="Times New Roman" w:eastAsia="Times New Roman" w:hAnsi="Times New Roman" w:cs="Times New Roman"/>
          <w:color w:val="000000"/>
          <w:kern w:val="0"/>
          <w:sz w:val="24"/>
          <w:szCs w:val="24"/>
          <w:bdr w:val="none" w:sz="0" w:space="0" w:color="auto" w:frame="1"/>
          <w:shd w:val="clear" w:color="auto" w:fill="FFFFFF"/>
          <w14:ligatures w14:val="none"/>
        </w:rPr>
        <w:t>an individual who is employed in a preschool, elementary school, or secondary school under the supervision of a certified or licensed teacher, including individuals employed in language instruction educational programs, special education, and migrant education.</w:t>
      </w:r>
    </w:p>
    <w:p w14:paraId="77ED9D63" w14:textId="77777777" w:rsidR="00D90AFD" w:rsidRPr="00171071" w:rsidRDefault="00D90AFD" w:rsidP="00D90AFD">
      <w:pPr>
        <w:shd w:val="clear" w:color="auto" w:fill="FFFFFF"/>
        <w:spacing w:after="0" w:line="240" w:lineRule="auto"/>
        <w:textAlignment w:val="baseline"/>
        <w:rPr>
          <w:rFonts w:ascii="Times New Roman" w:eastAsia="Times New Roman" w:hAnsi="Times New Roman" w:cs="Times New Roman"/>
          <w:color w:val="242424"/>
          <w:kern w:val="0"/>
          <w:sz w:val="24"/>
          <w:szCs w:val="24"/>
          <w14:ligatures w14:val="none"/>
        </w:rPr>
      </w:pPr>
      <w:r w:rsidRPr="00171071">
        <w:rPr>
          <w:rFonts w:ascii="Times New Roman" w:eastAsia="Times New Roman" w:hAnsi="Times New Roman" w:cs="Times New Roman"/>
          <w:color w:val="000000"/>
          <w:kern w:val="0"/>
          <w:sz w:val="24"/>
          <w:szCs w:val="24"/>
          <w:bdr w:val="none" w:sz="0" w:space="0" w:color="auto" w:frame="1"/>
          <w:shd w:val="clear" w:color="auto" w:fill="FFFFFF"/>
          <w14:ligatures w14:val="none"/>
        </w:rPr>
        <w:t>(Every Student Succeeds Act [ESSA] Section 3201, 20 United States Code [U.S.C.] Section 7011[11]). The term, ‘‘paraprofessional,” also known as ‘‘paraeducator,’’ includes an education assistant and instructional assistant (ESSA Section 3201, 20 U.S.C. 8108[37]).</w:t>
      </w:r>
    </w:p>
    <w:p w14:paraId="2698D4BE" w14:textId="36B758A6" w:rsidR="00C02387" w:rsidRPr="003A3C6E" w:rsidRDefault="001E0E7F" w:rsidP="00052FDA">
      <w:pPr>
        <w:pStyle w:val="Heading1"/>
        <w:jc w:val="center"/>
      </w:pPr>
      <w:r w:rsidRPr="003A3C6E">
        <w:t>Use</w:t>
      </w:r>
      <w:r w:rsidR="00E814C3" w:rsidRPr="003A3C6E">
        <w:t xml:space="preserve"> of </w:t>
      </w:r>
      <w:r w:rsidR="00C02387" w:rsidRPr="003A3C6E">
        <w:t>Paraeducators in O&amp;M</w:t>
      </w:r>
      <w:r w:rsidR="00AD7282" w:rsidRPr="003A3C6E">
        <w:t xml:space="preserve"> Instruction</w:t>
      </w:r>
    </w:p>
    <w:p w14:paraId="59ABB782" w14:textId="4176395C" w:rsidR="00E814C3" w:rsidRPr="003B596E" w:rsidRDefault="00E814C3" w:rsidP="00E3451A">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3B596E">
        <w:rPr>
          <w:rFonts w:ascii="Times New Roman" w:eastAsia="Times New Roman" w:hAnsi="Times New Roman" w:cs="Times New Roman"/>
          <w:kern w:val="0"/>
          <w:sz w:val="24"/>
          <w:szCs w:val="24"/>
          <w14:ligatures w14:val="none"/>
        </w:rPr>
        <w:t>The O&amp;M specialist provide</w:t>
      </w:r>
      <w:r w:rsidR="00255398">
        <w:rPr>
          <w:rFonts w:ascii="Times New Roman" w:eastAsia="Times New Roman" w:hAnsi="Times New Roman" w:cs="Times New Roman"/>
          <w:kern w:val="0"/>
          <w:sz w:val="24"/>
          <w:szCs w:val="24"/>
          <w14:ligatures w14:val="none"/>
        </w:rPr>
        <w:t>s</w:t>
      </w:r>
      <w:r w:rsidRPr="003B596E">
        <w:rPr>
          <w:rFonts w:ascii="Times New Roman" w:eastAsia="Times New Roman" w:hAnsi="Times New Roman" w:cs="Times New Roman"/>
          <w:kern w:val="0"/>
          <w:sz w:val="24"/>
          <w:szCs w:val="24"/>
          <w14:ligatures w14:val="none"/>
        </w:rPr>
        <w:t xml:space="preserve"> direct instruction in concept development, environmental and community awareness, and motor development. Additionally, the O&amp;M specialist is responsible for more advanced O&amp;M skills</w:t>
      </w:r>
      <w:r w:rsidRPr="003F156E">
        <w:rPr>
          <w:rFonts w:ascii="Times New Roman" w:eastAsia="Times New Roman" w:hAnsi="Times New Roman" w:cs="Times New Roman"/>
          <w:kern w:val="0"/>
          <w:sz w:val="24"/>
          <w:szCs w:val="24"/>
          <w14:ligatures w14:val="none"/>
        </w:rPr>
        <w:t xml:space="preserve"> </w:t>
      </w:r>
      <w:r w:rsidR="008768C6" w:rsidRPr="003F156E">
        <w:rPr>
          <w:rFonts w:ascii="Times New Roman" w:eastAsia="Times New Roman" w:hAnsi="Times New Roman" w:cs="Times New Roman"/>
          <w:kern w:val="0"/>
          <w:sz w:val="24"/>
          <w:szCs w:val="24"/>
          <w14:ligatures w14:val="none"/>
        </w:rPr>
        <w:t>instruction</w:t>
      </w:r>
      <w:r w:rsidRPr="003B596E">
        <w:rPr>
          <w:rFonts w:ascii="Times New Roman" w:eastAsia="Times New Roman" w:hAnsi="Times New Roman" w:cs="Times New Roman"/>
          <w:kern w:val="0"/>
          <w:sz w:val="24"/>
          <w:szCs w:val="24"/>
          <w14:ligatures w14:val="none"/>
        </w:rPr>
        <w:t xml:space="preserve">, such as cane instruction and street crossings. </w:t>
      </w:r>
      <w:r>
        <w:rPr>
          <w:rFonts w:ascii="Times New Roman" w:eastAsia="Times New Roman" w:hAnsi="Times New Roman" w:cs="Times New Roman"/>
          <w:kern w:val="0"/>
          <w:sz w:val="24"/>
          <w:szCs w:val="24"/>
          <w14:ligatures w14:val="none"/>
        </w:rPr>
        <w:t xml:space="preserve">The literature has </w:t>
      </w:r>
      <w:r w:rsidR="00612856">
        <w:rPr>
          <w:rFonts w:ascii="Times New Roman" w:eastAsia="Times New Roman" w:hAnsi="Times New Roman" w:cs="Times New Roman"/>
          <w:kern w:val="0"/>
          <w:sz w:val="24"/>
          <w:szCs w:val="24"/>
          <w14:ligatures w14:val="none"/>
        </w:rPr>
        <w:t xml:space="preserve">repeatedly </w:t>
      </w:r>
      <w:r>
        <w:rPr>
          <w:rFonts w:ascii="Times New Roman" w:eastAsia="Times New Roman" w:hAnsi="Times New Roman" w:cs="Times New Roman"/>
          <w:kern w:val="0"/>
          <w:sz w:val="24"/>
          <w:szCs w:val="24"/>
          <w14:ligatures w14:val="none"/>
        </w:rPr>
        <w:t xml:space="preserve">stated that the </w:t>
      </w:r>
      <w:r w:rsidRPr="003B596E">
        <w:rPr>
          <w:rFonts w:ascii="Times New Roman" w:eastAsia="Times New Roman" w:hAnsi="Times New Roman" w:cs="Times New Roman"/>
          <w:kern w:val="0"/>
          <w:sz w:val="24"/>
          <w:szCs w:val="24"/>
          <w14:ligatures w14:val="none"/>
        </w:rPr>
        <w:t xml:space="preserve">O&amp;M specialist may role release some basic instructional duties </w:t>
      </w:r>
      <w:r w:rsidR="00612856">
        <w:rPr>
          <w:rFonts w:ascii="Times New Roman" w:eastAsia="Times New Roman" w:hAnsi="Times New Roman" w:cs="Times New Roman"/>
          <w:kern w:val="0"/>
          <w:sz w:val="24"/>
          <w:szCs w:val="24"/>
          <w14:ligatures w14:val="none"/>
        </w:rPr>
        <w:t xml:space="preserve">to </w:t>
      </w:r>
      <w:r w:rsidRPr="003B596E">
        <w:rPr>
          <w:rFonts w:ascii="Times New Roman" w:eastAsia="Times New Roman" w:hAnsi="Times New Roman" w:cs="Times New Roman"/>
          <w:kern w:val="0"/>
          <w:sz w:val="24"/>
          <w:szCs w:val="24"/>
          <w14:ligatures w14:val="none"/>
        </w:rPr>
        <w:t>teacher</w:t>
      </w:r>
      <w:r w:rsidR="00612856">
        <w:rPr>
          <w:rFonts w:ascii="Times New Roman" w:eastAsia="Times New Roman" w:hAnsi="Times New Roman" w:cs="Times New Roman"/>
          <w:kern w:val="0"/>
          <w:sz w:val="24"/>
          <w:szCs w:val="24"/>
          <w14:ligatures w14:val="none"/>
        </w:rPr>
        <w:t>s</w:t>
      </w:r>
      <w:r w:rsidRPr="003B596E">
        <w:rPr>
          <w:rFonts w:ascii="Times New Roman" w:eastAsia="Times New Roman" w:hAnsi="Times New Roman" w:cs="Times New Roman"/>
          <w:kern w:val="0"/>
          <w:sz w:val="24"/>
          <w:szCs w:val="24"/>
          <w14:ligatures w14:val="none"/>
        </w:rPr>
        <w:t>, parent</w:t>
      </w:r>
      <w:r w:rsidR="00612856">
        <w:rPr>
          <w:rFonts w:ascii="Times New Roman" w:eastAsia="Times New Roman" w:hAnsi="Times New Roman" w:cs="Times New Roman"/>
          <w:kern w:val="0"/>
          <w:sz w:val="24"/>
          <w:szCs w:val="24"/>
          <w14:ligatures w14:val="none"/>
        </w:rPr>
        <w:t>s</w:t>
      </w:r>
      <w:r w:rsidRPr="003B596E">
        <w:rPr>
          <w:rFonts w:ascii="Times New Roman" w:eastAsia="Times New Roman" w:hAnsi="Times New Roman" w:cs="Times New Roman"/>
          <w:kern w:val="0"/>
          <w:sz w:val="24"/>
          <w:szCs w:val="24"/>
          <w14:ligatures w14:val="none"/>
        </w:rPr>
        <w:t>, or paraprofessional</w:t>
      </w:r>
      <w:r w:rsidR="00612856">
        <w:rPr>
          <w:rFonts w:ascii="Times New Roman" w:eastAsia="Times New Roman" w:hAnsi="Times New Roman" w:cs="Times New Roman"/>
          <w:kern w:val="0"/>
          <w:sz w:val="24"/>
          <w:szCs w:val="24"/>
          <w14:ligatures w14:val="none"/>
        </w:rPr>
        <w:t>s</w:t>
      </w:r>
      <w:r w:rsidRPr="003B596E">
        <w:rPr>
          <w:rFonts w:ascii="Times New Roman" w:eastAsia="Times New Roman" w:hAnsi="Times New Roman" w:cs="Times New Roman"/>
          <w:kern w:val="0"/>
          <w:sz w:val="24"/>
          <w:szCs w:val="24"/>
          <w14:ligatures w14:val="none"/>
        </w:rPr>
        <w:t xml:space="preserve"> who interact with a student </w:t>
      </w:r>
      <w:r>
        <w:rPr>
          <w:rFonts w:ascii="Times New Roman" w:eastAsia="Times New Roman" w:hAnsi="Times New Roman" w:cs="Times New Roman"/>
          <w:kern w:val="0"/>
          <w:sz w:val="24"/>
          <w:szCs w:val="24"/>
          <w14:ligatures w14:val="none"/>
        </w:rPr>
        <w:t xml:space="preserve">regularly </w:t>
      </w:r>
      <w:r w:rsidRPr="003B596E">
        <w:rPr>
          <w:rFonts w:ascii="Times New Roman" w:eastAsia="Times New Roman" w:hAnsi="Times New Roman" w:cs="Times New Roman"/>
          <w:kern w:val="0"/>
          <w:sz w:val="24"/>
          <w:szCs w:val="24"/>
          <w14:ligatures w14:val="none"/>
        </w:rPr>
        <w:t>(</w:t>
      </w:r>
      <w:r w:rsidR="008E0486" w:rsidRPr="003B596E">
        <w:rPr>
          <w:rFonts w:ascii="Times New Roman" w:eastAsia="Times New Roman" w:hAnsi="Times New Roman" w:cs="Times New Roman"/>
          <w:kern w:val="0"/>
          <w:sz w:val="24"/>
          <w:szCs w:val="24"/>
          <w14:ligatures w14:val="none"/>
        </w:rPr>
        <w:t>Cmar et al.</w:t>
      </w:r>
      <w:r w:rsidR="008E0486">
        <w:rPr>
          <w:rFonts w:ascii="Times New Roman" w:eastAsia="Times New Roman" w:hAnsi="Times New Roman" w:cs="Times New Roman"/>
          <w:kern w:val="0"/>
          <w:sz w:val="24"/>
          <w:szCs w:val="24"/>
          <w14:ligatures w14:val="none"/>
        </w:rPr>
        <w:t>,</w:t>
      </w:r>
      <w:r w:rsidR="008E0486" w:rsidRPr="003B596E">
        <w:rPr>
          <w:rFonts w:ascii="Times New Roman" w:eastAsia="Times New Roman" w:hAnsi="Times New Roman" w:cs="Times New Roman"/>
          <w:kern w:val="0"/>
          <w:sz w:val="24"/>
          <w:szCs w:val="24"/>
          <w14:ligatures w14:val="none"/>
        </w:rPr>
        <w:t xml:space="preserve"> </w:t>
      </w:r>
      <w:r w:rsidR="008E0486">
        <w:rPr>
          <w:rFonts w:ascii="Times New Roman" w:eastAsia="Times New Roman" w:hAnsi="Times New Roman" w:cs="Times New Roman"/>
          <w:kern w:val="0"/>
          <w:sz w:val="24"/>
          <w:szCs w:val="24"/>
          <w14:ligatures w14:val="none"/>
        </w:rPr>
        <w:t>2</w:t>
      </w:r>
      <w:r w:rsidR="008E0486" w:rsidRPr="003B596E">
        <w:rPr>
          <w:rFonts w:ascii="Times New Roman" w:eastAsia="Times New Roman" w:hAnsi="Times New Roman" w:cs="Times New Roman"/>
          <w:kern w:val="0"/>
          <w:sz w:val="24"/>
          <w:szCs w:val="24"/>
          <w14:ligatures w14:val="none"/>
        </w:rPr>
        <w:t>015</w:t>
      </w:r>
      <w:r w:rsidR="008E0486">
        <w:rPr>
          <w:rFonts w:ascii="Times New Roman" w:eastAsia="Times New Roman" w:hAnsi="Times New Roman" w:cs="Times New Roman"/>
          <w:kern w:val="0"/>
          <w:sz w:val="24"/>
          <w:szCs w:val="24"/>
          <w14:ligatures w14:val="none"/>
        </w:rPr>
        <w:t xml:space="preserve">; </w:t>
      </w:r>
      <w:r w:rsidRPr="003B596E">
        <w:rPr>
          <w:rFonts w:ascii="Times New Roman" w:eastAsia="Times New Roman" w:hAnsi="Times New Roman" w:cs="Times New Roman"/>
          <w:kern w:val="0"/>
          <w:sz w:val="24"/>
          <w:szCs w:val="24"/>
          <w14:ligatures w14:val="none"/>
        </w:rPr>
        <w:t>Griffin-Shirley et al.</w:t>
      </w:r>
      <w:r w:rsidR="008E0486">
        <w:rPr>
          <w:rFonts w:ascii="Times New Roman" w:eastAsia="Times New Roman" w:hAnsi="Times New Roman" w:cs="Times New Roman"/>
          <w:kern w:val="0"/>
          <w:sz w:val="24"/>
          <w:szCs w:val="24"/>
          <w14:ligatures w14:val="none"/>
        </w:rPr>
        <w:t xml:space="preserve">; Jacobson, 1993; </w:t>
      </w:r>
      <w:r w:rsidRPr="003B596E">
        <w:rPr>
          <w:rFonts w:ascii="Times New Roman" w:eastAsia="Times New Roman" w:hAnsi="Times New Roman" w:cs="Times New Roman"/>
          <w:kern w:val="0"/>
          <w:sz w:val="24"/>
          <w:szCs w:val="24"/>
          <w14:ligatures w14:val="none"/>
        </w:rPr>
        <w:t>2006</w:t>
      </w:r>
      <w:r>
        <w:rPr>
          <w:rFonts w:ascii="Times New Roman" w:eastAsia="Times New Roman" w:hAnsi="Times New Roman" w:cs="Times New Roman"/>
          <w:kern w:val="0"/>
          <w:sz w:val="24"/>
          <w:szCs w:val="24"/>
          <w14:ligatures w14:val="none"/>
        </w:rPr>
        <w:t xml:space="preserve">; </w:t>
      </w:r>
      <w:r w:rsidRPr="003B596E">
        <w:rPr>
          <w:rFonts w:ascii="Times New Roman" w:eastAsia="Times New Roman" w:hAnsi="Times New Roman" w:cs="Times New Roman"/>
          <w:kern w:val="0"/>
          <w:sz w:val="24"/>
          <w:szCs w:val="24"/>
          <w14:ligatures w14:val="none"/>
        </w:rPr>
        <w:t>Hatton et al., 2003; McEwen, 2009</w:t>
      </w:r>
      <w:r>
        <w:rPr>
          <w:rFonts w:ascii="Times New Roman" w:eastAsia="Times New Roman" w:hAnsi="Times New Roman" w:cs="Times New Roman"/>
          <w:kern w:val="0"/>
          <w:sz w:val="24"/>
          <w:szCs w:val="24"/>
          <w14:ligatures w14:val="none"/>
        </w:rPr>
        <w:t>;</w:t>
      </w:r>
      <w:r w:rsidRPr="003B596E">
        <w:rPr>
          <w:rFonts w:ascii="Times New Roman" w:eastAsia="Times New Roman" w:hAnsi="Times New Roman" w:cs="Times New Roman"/>
          <w:kern w:val="0"/>
          <w:sz w:val="24"/>
          <w:szCs w:val="24"/>
          <w14:ligatures w14:val="none"/>
        </w:rPr>
        <w:t>).</w:t>
      </w:r>
    </w:p>
    <w:p w14:paraId="08F210DC" w14:textId="77777777" w:rsidR="00E814C3" w:rsidRDefault="00E814C3" w:rsidP="00E814C3">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B6DFDFA" w14:textId="40CA32CD" w:rsidR="00E814C3" w:rsidRPr="003B596E" w:rsidRDefault="00E814C3" w:rsidP="00E3451A">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3B596E">
        <w:rPr>
          <w:rFonts w:ascii="Times New Roman" w:eastAsia="Times New Roman" w:hAnsi="Times New Roman" w:cs="Times New Roman"/>
          <w:kern w:val="0"/>
          <w:sz w:val="24"/>
          <w:szCs w:val="24"/>
          <w14:ligatures w14:val="none"/>
        </w:rPr>
        <w:t>The O&amp;M specialist serves as a member of the transdisciplinary team in developing and implementing IEPs for children with visual impairments (Joffee &amp; Ehresman, 1997). O&amp;M</w:t>
      </w:r>
      <w:r w:rsidR="008768C6">
        <w:rPr>
          <w:rFonts w:ascii="Times New Roman" w:eastAsia="Times New Roman" w:hAnsi="Times New Roman" w:cs="Times New Roman"/>
          <w:kern w:val="0"/>
          <w:sz w:val="24"/>
          <w:szCs w:val="24"/>
          <w14:ligatures w14:val="none"/>
        </w:rPr>
        <w:t xml:space="preserve"> </w:t>
      </w:r>
      <w:r w:rsidR="008768C6" w:rsidRPr="003F156E">
        <w:rPr>
          <w:rFonts w:ascii="Times New Roman" w:eastAsia="Times New Roman" w:hAnsi="Times New Roman" w:cs="Times New Roman"/>
          <w:kern w:val="0"/>
          <w:sz w:val="24"/>
          <w:szCs w:val="24"/>
          <w14:ligatures w14:val="none"/>
        </w:rPr>
        <w:t>instruction</w:t>
      </w:r>
      <w:r w:rsidRPr="003B596E">
        <w:rPr>
          <w:rFonts w:ascii="Times New Roman" w:eastAsia="Times New Roman" w:hAnsi="Times New Roman" w:cs="Times New Roman"/>
          <w:kern w:val="0"/>
          <w:sz w:val="24"/>
          <w:szCs w:val="24"/>
          <w14:ligatures w14:val="none"/>
        </w:rPr>
        <w:t xml:space="preserve"> in public school settings should be broadly conceived and involve a child-centered, collaborative, and transdisciplinary team approach </w:t>
      </w:r>
      <w:r w:rsidR="00A37B0C" w:rsidRPr="003B596E">
        <w:rPr>
          <w:rFonts w:ascii="Times New Roman" w:eastAsia="Times New Roman" w:hAnsi="Times New Roman" w:cs="Times New Roman"/>
          <w:kern w:val="0"/>
          <w:sz w:val="24"/>
          <w:szCs w:val="24"/>
          <w14:ligatures w14:val="none"/>
        </w:rPr>
        <w:t>to</w:t>
      </w:r>
      <w:r w:rsidRPr="003B596E">
        <w:rPr>
          <w:rFonts w:ascii="Times New Roman" w:eastAsia="Times New Roman" w:hAnsi="Times New Roman" w:cs="Times New Roman"/>
          <w:kern w:val="0"/>
          <w:sz w:val="24"/>
          <w:szCs w:val="24"/>
          <w14:ligatures w14:val="none"/>
        </w:rPr>
        <w:t xml:space="preserve"> meet the needs of a diverse population of children with visual impairments (Silberman, Sacks, &amp; Wolffe, 1998; M. Smith &amp; Levack, </w:t>
      </w:r>
      <w:r w:rsidRPr="003B596E">
        <w:rPr>
          <w:rFonts w:ascii="Times New Roman" w:eastAsia="Times New Roman" w:hAnsi="Times New Roman" w:cs="Times New Roman"/>
          <w:kern w:val="0"/>
          <w:sz w:val="24"/>
          <w:szCs w:val="24"/>
          <w14:ligatures w14:val="none"/>
        </w:rPr>
        <w:lastRenderedPageBreak/>
        <w:t xml:space="preserve">1996). This diverse population may include infants, toddlers, preschoolers, children, and youth with visual impairments including those with additional disabilities and children with low vision (Griffin-Shirley, Kelley, &amp; Lawrence, 2006). </w:t>
      </w:r>
    </w:p>
    <w:p w14:paraId="4CA186A5" w14:textId="77777777" w:rsidR="00D90AFD" w:rsidRDefault="00D90AFD" w:rsidP="00E3451A">
      <w:pPr>
        <w:widowControl w:val="0"/>
        <w:autoSpaceDE w:val="0"/>
        <w:autoSpaceDN w:val="0"/>
        <w:spacing w:after="0" w:line="240" w:lineRule="auto"/>
        <w:rPr>
          <w:rFonts w:ascii="Times New Roman" w:hAnsi="Times New Roman" w:cs="Times New Roman"/>
          <w:sz w:val="24"/>
          <w:szCs w:val="24"/>
        </w:rPr>
      </w:pPr>
    </w:p>
    <w:p w14:paraId="55969BDC" w14:textId="2D6975DB" w:rsidR="00E3451A" w:rsidRPr="003B596E" w:rsidRDefault="00A351E6" w:rsidP="00E3451A">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Based upon these </w:t>
      </w:r>
      <w:r w:rsidR="00411CA0">
        <w:rPr>
          <w:rFonts w:ascii="Times New Roman" w:hAnsi="Times New Roman" w:cs="Times New Roman"/>
          <w:sz w:val="24"/>
          <w:szCs w:val="24"/>
        </w:rPr>
        <w:t>long-held</w:t>
      </w:r>
      <w:r>
        <w:rPr>
          <w:rFonts w:ascii="Times New Roman" w:hAnsi="Times New Roman" w:cs="Times New Roman"/>
          <w:sz w:val="24"/>
          <w:szCs w:val="24"/>
        </w:rPr>
        <w:t xml:space="preserve"> beliefs, a</w:t>
      </w:r>
      <w:r w:rsidR="00E814C3" w:rsidRPr="003B596E">
        <w:rPr>
          <w:rFonts w:ascii="Times New Roman" w:hAnsi="Times New Roman" w:cs="Times New Roman"/>
          <w:sz w:val="24"/>
          <w:szCs w:val="24"/>
        </w:rPr>
        <w:t xml:space="preserve"> transdisciplinary approach becomes the most appropriate option for working with students </w:t>
      </w:r>
      <w:r w:rsidR="00E814C3" w:rsidRPr="00331750">
        <w:rPr>
          <w:rFonts w:ascii="Times New Roman" w:hAnsi="Times New Roman" w:cs="Times New Roman"/>
          <w:sz w:val="24"/>
          <w:szCs w:val="24"/>
        </w:rPr>
        <w:t xml:space="preserve">with </w:t>
      </w:r>
      <w:r w:rsidR="00255398" w:rsidRPr="00331750">
        <w:rPr>
          <w:rFonts w:ascii="Times New Roman" w:hAnsi="Times New Roman" w:cs="Times New Roman"/>
          <w:sz w:val="24"/>
          <w:szCs w:val="24"/>
        </w:rPr>
        <w:t>visual impairment</w:t>
      </w:r>
      <w:r w:rsidR="00255398">
        <w:rPr>
          <w:rFonts w:ascii="Times New Roman" w:hAnsi="Times New Roman" w:cs="Times New Roman"/>
          <w:sz w:val="24"/>
          <w:szCs w:val="24"/>
        </w:rPr>
        <w:t xml:space="preserve"> and </w:t>
      </w:r>
      <w:r w:rsidR="00E814C3" w:rsidRPr="003B596E">
        <w:rPr>
          <w:rFonts w:ascii="Times New Roman" w:hAnsi="Times New Roman" w:cs="Times New Roman"/>
          <w:sz w:val="24"/>
          <w:szCs w:val="24"/>
        </w:rPr>
        <w:t>multiple disabilities because it allows different members of the team to perform specific functions associated with another member’s traditional role</w:t>
      </w:r>
      <w:r w:rsidR="001E0E7F" w:rsidRPr="003B596E">
        <w:rPr>
          <w:rFonts w:ascii="Times New Roman" w:hAnsi="Times New Roman" w:cs="Times New Roman"/>
          <w:sz w:val="24"/>
          <w:szCs w:val="24"/>
        </w:rPr>
        <w:t xml:space="preserve">. </w:t>
      </w:r>
      <w:r w:rsidR="00E814C3" w:rsidRPr="003B596E">
        <w:rPr>
          <w:rFonts w:ascii="Times New Roman" w:hAnsi="Times New Roman" w:cs="Times New Roman"/>
          <w:sz w:val="24"/>
          <w:szCs w:val="24"/>
        </w:rPr>
        <w:t>Th</w:t>
      </w:r>
      <w:r w:rsidR="00255398">
        <w:rPr>
          <w:rFonts w:ascii="Times New Roman" w:hAnsi="Times New Roman" w:cs="Times New Roman"/>
          <w:sz w:val="24"/>
          <w:szCs w:val="24"/>
        </w:rPr>
        <w:t>e</w:t>
      </w:r>
      <w:r w:rsidR="00E814C3" w:rsidRPr="003B596E">
        <w:rPr>
          <w:rFonts w:ascii="Times New Roman" w:hAnsi="Times New Roman" w:cs="Times New Roman"/>
          <w:sz w:val="24"/>
          <w:szCs w:val="24"/>
        </w:rPr>
        <w:t xml:space="preserve"> role-release approach not only benefits the child but also enriches the professionals by incorporating and sharing information, skills, and perspectives of a variety of disciplines (Bailey &amp; Head, 1993; Kelley et al., 1993)</w:t>
      </w:r>
      <w:r w:rsidR="001E0E7F" w:rsidRPr="003B596E">
        <w:rPr>
          <w:rFonts w:ascii="Times New Roman" w:hAnsi="Times New Roman" w:cs="Times New Roman"/>
          <w:sz w:val="24"/>
          <w:szCs w:val="24"/>
        </w:rPr>
        <w:t xml:space="preserve">. </w:t>
      </w:r>
      <w:r w:rsidR="00E3451A" w:rsidRPr="003B596E">
        <w:rPr>
          <w:rFonts w:ascii="Times New Roman" w:eastAsia="Times New Roman" w:hAnsi="Times New Roman" w:cs="Times New Roman"/>
          <w:kern w:val="0"/>
          <w:sz w:val="24"/>
          <w:szCs w:val="24"/>
          <w14:ligatures w14:val="none"/>
        </w:rPr>
        <w:t>To be effective, O&amp;M</w:t>
      </w:r>
      <w:r w:rsidR="00E3451A" w:rsidRPr="003F156E">
        <w:rPr>
          <w:rFonts w:ascii="Times New Roman" w:eastAsia="Times New Roman" w:hAnsi="Times New Roman" w:cs="Times New Roman"/>
          <w:kern w:val="0"/>
          <w:sz w:val="24"/>
          <w:szCs w:val="24"/>
          <w14:ligatures w14:val="none"/>
        </w:rPr>
        <w:t xml:space="preserve"> </w:t>
      </w:r>
      <w:r w:rsidR="008768C6" w:rsidRPr="003F156E">
        <w:rPr>
          <w:rFonts w:ascii="Times New Roman" w:eastAsia="Times New Roman" w:hAnsi="Times New Roman" w:cs="Times New Roman"/>
          <w:kern w:val="0"/>
          <w:sz w:val="24"/>
          <w:szCs w:val="24"/>
          <w14:ligatures w14:val="none"/>
        </w:rPr>
        <w:t xml:space="preserve">instruction </w:t>
      </w:r>
      <w:r w:rsidR="00E3451A" w:rsidRPr="003B596E">
        <w:rPr>
          <w:rFonts w:ascii="Times New Roman" w:eastAsia="Times New Roman" w:hAnsi="Times New Roman" w:cs="Times New Roman"/>
          <w:kern w:val="0"/>
          <w:sz w:val="24"/>
          <w:szCs w:val="24"/>
          <w14:ligatures w14:val="none"/>
        </w:rPr>
        <w:t xml:space="preserve">should be infused into school curricula and activities, </w:t>
      </w:r>
      <w:r w:rsidR="001E0E7F" w:rsidRPr="003B596E">
        <w:rPr>
          <w:rFonts w:ascii="Times New Roman" w:eastAsia="Times New Roman" w:hAnsi="Times New Roman" w:cs="Times New Roman"/>
          <w:kern w:val="0"/>
          <w:sz w:val="24"/>
          <w:szCs w:val="24"/>
          <w14:ligatures w14:val="none"/>
        </w:rPr>
        <w:t>supported,</w:t>
      </w:r>
      <w:r w:rsidR="00E3451A" w:rsidRPr="003B596E">
        <w:rPr>
          <w:rFonts w:ascii="Times New Roman" w:eastAsia="Times New Roman" w:hAnsi="Times New Roman" w:cs="Times New Roman"/>
          <w:kern w:val="0"/>
          <w:sz w:val="24"/>
          <w:szCs w:val="24"/>
          <w14:ligatures w14:val="none"/>
        </w:rPr>
        <w:t xml:space="preserve"> and reinforced by all individuals connected with the student (Griffin-Shirley et al., 2000).</w:t>
      </w:r>
    </w:p>
    <w:p w14:paraId="5FA3916B" w14:textId="269DE3E5" w:rsidR="00E814C3" w:rsidRPr="003A3C6E" w:rsidRDefault="00E3451A" w:rsidP="00052FDA">
      <w:pPr>
        <w:pStyle w:val="Heading1"/>
        <w:jc w:val="center"/>
      </w:pPr>
      <w:r w:rsidRPr="003A3C6E">
        <w:t>Preparation of Paraeducators in O&amp;M</w:t>
      </w:r>
      <w:r w:rsidR="008768C6" w:rsidRPr="003A3C6E">
        <w:t xml:space="preserve"> Instruction</w:t>
      </w:r>
    </w:p>
    <w:p w14:paraId="46784D1E" w14:textId="0E0150B9" w:rsidR="00E814C3" w:rsidRPr="003B596E" w:rsidRDefault="00612856" w:rsidP="00E3451A">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position paper proposes that the p</w:t>
      </w:r>
      <w:r w:rsidR="00E3451A">
        <w:rPr>
          <w:rFonts w:ascii="Times New Roman" w:eastAsia="Times New Roman" w:hAnsi="Times New Roman" w:cs="Times New Roman"/>
          <w:kern w:val="0"/>
          <w:sz w:val="24"/>
          <w:szCs w:val="24"/>
          <w14:ligatures w14:val="none"/>
        </w:rPr>
        <w:t xml:space="preserve">reparation of paraeducators should be conducted by </w:t>
      </w:r>
      <w:r w:rsidR="00E814C3" w:rsidRPr="003B596E">
        <w:rPr>
          <w:rFonts w:ascii="Times New Roman" w:eastAsia="Times New Roman" w:hAnsi="Times New Roman" w:cs="Times New Roman"/>
          <w:kern w:val="0"/>
          <w:sz w:val="24"/>
          <w:szCs w:val="24"/>
          <w14:ligatures w14:val="none"/>
        </w:rPr>
        <w:t>O&amp;M specialist</w:t>
      </w:r>
      <w:r w:rsidR="00E3451A">
        <w:rPr>
          <w:rFonts w:ascii="Times New Roman" w:eastAsia="Times New Roman" w:hAnsi="Times New Roman" w:cs="Times New Roman"/>
          <w:kern w:val="0"/>
          <w:sz w:val="24"/>
          <w:szCs w:val="24"/>
          <w14:ligatures w14:val="none"/>
        </w:rPr>
        <w:t xml:space="preserve">s as part of </w:t>
      </w:r>
      <w:r w:rsidR="00E814C3" w:rsidRPr="003B596E">
        <w:rPr>
          <w:rFonts w:ascii="Times New Roman" w:eastAsia="Times New Roman" w:hAnsi="Times New Roman" w:cs="Times New Roman"/>
          <w:kern w:val="0"/>
          <w:sz w:val="24"/>
          <w:szCs w:val="24"/>
          <w14:ligatures w14:val="none"/>
        </w:rPr>
        <w:t>ongoing in-service education activities</w:t>
      </w:r>
      <w:r w:rsidR="00E3451A">
        <w:rPr>
          <w:rFonts w:ascii="Times New Roman" w:eastAsia="Times New Roman" w:hAnsi="Times New Roman" w:cs="Times New Roman"/>
          <w:kern w:val="0"/>
          <w:sz w:val="24"/>
          <w:szCs w:val="24"/>
          <w14:ligatures w14:val="none"/>
        </w:rPr>
        <w:t xml:space="preserve">. </w:t>
      </w:r>
      <w:r w:rsidR="00E814C3" w:rsidRPr="003B596E">
        <w:rPr>
          <w:rFonts w:ascii="Times New Roman" w:eastAsia="Times New Roman" w:hAnsi="Times New Roman" w:cs="Times New Roman"/>
          <w:kern w:val="0"/>
          <w:sz w:val="24"/>
          <w:szCs w:val="24"/>
          <w14:ligatures w14:val="none"/>
        </w:rPr>
        <w:t xml:space="preserve">In-service activities should provide </w:t>
      </w:r>
      <w:r w:rsidR="00E3451A">
        <w:rPr>
          <w:rFonts w:ascii="Times New Roman" w:eastAsia="Times New Roman" w:hAnsi="Times New Roman" w:cs="Times New Roman"/>
          <w:kern w:val="0"/>
          <w:sz w:val="24"/>
          <w:szCs w:val="24"/>
          <w14:ligatures w14:val="none"/>
        </w:rPr>
        <w:t xml:space="preserve">a broad understanding of </w:t>
      </w:r>
      <w:r w:rsidR="00E814C3" w:rsidRPr="003B596E">
        <w:rPr>
          <w:rFonts w:ascii="Times New Roman" w:eastAsia="Times New Roman" w:hAnsi="Times New Roman" w:cs="Times New Roman"/>
          <w:kern w:val="0"/>
          <w:sz w:val="24"/>
          <w:szCs w:val="24"/>
          <w14:ligatures w14:val="none"/>
        </w:rPr>
        <w:t xml:space="preserve">the role of the O&amp;M specialist and the goals of the O&amp;M program. O&amp;M in-service activities should also focus on the </w:t>
      </w:r>
      <w:r w:rsidR="00E3451A">
        <w:rPr>
          <w:rFonts w:ascii="Times New Roman" w:eastAsia="Times New Roman" w:hAnsi="Times New Roman" w:cs="Times New Roman"/>
          <w:kern w:val="0"/>
          <w:sz w:val="24"/>
          <w:szCs w:val="24"/>
          <w14:ligatures w14:val="none"/>
        </w:rPr>
        <w:t xml:space="preserve">specific skills that will be employed by paraeducators who serve their students. </w:t>
      </w:r>
      <w:r w:rsidR="001E0E7F">
        <w:rPr>
          <w:rFonts w:ascii="Times New Roman" w:eastAsia="Times New Roman" w:hAnsi="Times New Roman" w:cs="Times New Roman"/>
          <w:kern w:val="0"/>
          <w:sz w:val="24"/>
          <w:szCs w:val="24"/>
          <w14:ligatures w14:val="none"/>
        </w:rPr>
        <w:t xml:space="preserve">The skills to be </w:t>
      </w:r>
      <w:r w:rsidR="008768C6" w:rsidRPr="003F156E">
        <w:rPr>
          <w:rFonts w:ascii="Times New Roman" w:eastAsia="Times New Roman" w:hAnsi="Times New Roman" w:cs="Times New Roman"/>
          <w:kern w:val="0"/>
          <w:sz w:val="24"/>
          <w:szCs w:val="24"/>
          <w14:ligatures w14:val="none"/>
        </w:rPr>
        <w:t>reinforce</w:t>
      </w:r>
      <w:r w:rsidR="003F156E" w:rsidRPr="003F156E">
        <w:rPr>
          <w:rFonts w:ascii="Times New Roman" w:eastAsia="Times New Roman" w:hAnsi="Times New Roman" w:cs="Times New Roman"/>
          <w:kern w:val="0"/>
          <w:sz w:val="24"/>
          <w:szCs w:val="24"/>
          <w14:ligatures w14:val="none"/>
        </w:rPr>
        <w:t>d</w:t>
      </w:r>
      <w:r w:rsidR="008768C6">
        <w:rPr>
          <w:rFonts w:ascii="Times New Roman" w:eastAsia="Times New Roman" w:hAnsi="Times New Roman" w:cs="Times New Roman"/>
          <w:kern w:val="0"/>
          <w:sz w:val="24"/>
          <w:szCs w:val="24"/>
          <w14:ligatures w14:val="none"/>
        </w:rPr>
        <w:t xml:space="preserve"> </w:t>
      </w:r>
      <w:r w:rsidR="001E0E7F">
        <w:rPr>
          <w:rFonts w:ascii="Times New Roman" w:eastAsia="Times New Roman" w:hAnsi="Times New Roman" w:cs="Times New Roman"/>
          <w:kern w:val="0"/>
          <w:sz w:val="24"/>
          <w:szCs w:val="24"/>
          <w14:ligatures w14:val="none"/>
        </w:rPr>
        <w:t xml:space="preserve">by the paraeducator </w:t>
      </w:r>
      <w:r>
        <w:rPr>
          <w:rFonts w:ascii="Times New Roman" w:eastAsia="Times New Roman" w:hAnsi="Times New Roman" w:cs="Times New Roman"/>
          <w:kern w:val="0"/>
          <w:sz w:val="24"/>
          <w:szCs w:val="24"/>
          <w14:ligatures w14:val="none"/>
        </w:rPr>
        <w:t xml:space="preserve">should </w:t>
      </w:r>
      <w:r w:rsidR="001E0E7F">
        <w:rPr>
          <w:rFonts w:ascii="Times New Roman" w:eastAsia="Times New Roman" w:hAnsi="Times New Roman" w:cs="Times New Roman"/>
          <w:kern w:val="0"/>
          <w:sz w:val="24"/>
          <w:szCs w:val="24"/>
          <w14:ligatures w14:val="none"/>
        </w:rPr>
        <w:t xml:space="preserve">be specific to the needs of the students they serve and </w:t>
      </w:r>
      <w:r w:rsidR="00411CA0">
        <w:rPr>
          <w:rFonts w:ascii="Times New Roman" w:eastAsia="Times New Roman" w:hAnsi="Times New Roman" w:cs="Times New Roman"/>
          <w:kern w:val="0"/>
          <w:sz w:val="24"/>
          <w:szCs w:val="24"/>
          <w14:ligatures w14:val="none"/>
        </w:rPr>
        <w:t>be aligned</w:t>
      </w:r>
      <w:r w:rsidR="001E0E7F">
        <w:rPr>
          <w:rFonts w:ascii="Times New Roman" w:eastAsia="Times New Roman" w:hAnsi="Times New Roman" w:cs="Times New Roman"/>
          <w:kern w:val="0"/>
          <w:sz w:val="24"/>
          <w:szCs w:val="24"/>
          <w14:ligatures w14:val="none"/>
        </w:rPr>
        <w:t xml:space="preserve"> with the roles authorized by the profession.</w:t>
      </w:r>
      <w:r w:rsidR="00E3451A">
        <w:rPr>
          <w:rFonts w:ascii="Times New Roman" w:eastAsia="Times New Roman" w:hAnsi="Times New Roman" w:cs="Times New Roman"/>
          <w:kern w:val="0"/>
          <w:sz w:val="24"/>
          <w:szCs w:val="24"/>
          <w14:ligatures w14:val="none"/>
        </w:rPr>
        <w:t xml:space="preserve"> </w:t>
      </w:r>
    </w:p>
    <w:p w14:paraId="6937C53C" w14:textId="739BB939" w:rsidR="00C02387" w:rsidRPr="003A3C6E" w:rsidRDefault="00C02387" w:rsidP="00052FDA">
      <w:pPr>
        <w:pStyle w:val="Heading1"/>
        <w:jc w:val="center"/>
      </w:pPr>
      <w:r w:rsidRPr="003A3C6E">
        <w:t xml:space="preserve">Initial Assessment </w:t>
      </w:r>
      <w:r w:rsidR="00AB4FB7" w:rsidRPr="003A3C6E">
        <w:t>Questionnaire</w:t>
      </w:r>
    </w:p>
    <w:p w14:paraId="4CB4E189" w14:textId="77777777" w:rsidR="00A351E6" w:rsidRDefault="00A351E6" w:rsidP="00D06069">
      <w:pPr>
        <w:pStyle w:val="xmsonormal"/>
        <w:spacing w:before="0" w:beforeAutospacing="0" w:after="0" w:afterAutospacing="0"/>
      </w:pPr>
      <w:r>
        <w:t xml:space="preserve">In order to develop the roles and responsibilities for paraeducators in O&amp;M, it was necessary to gather information from experienced COMS. As part of this process, </w:t>
      </w:r>
      <w:r w:rsidR="00255398" w:rsidRPr="00331750">
        <w:t>i</w:t>
      </w:r>
      <w:r w:rsidR="00BD4563" w:rsidRPr="00331750">
        <w:t>t</w:t>
      </w:r>
      <w:r w:rsidR="00BD4563" w:rsidRPr="002D185F">
        <w:t xml:space="preserve"> was </w:t>
      </w:r>
      <w:r>
        <w:t xml:space="preserve">decided </w:t>
      </w:r>
      <w:r w:rsidR="00BD4563" w:rsidRPr="002D185F">
        <w:t xml:space="preserve">to obtain a listing of skills that could become role responsibilities for paraeducators. From </w:t>
      </w:r>
      <w:r>
        <w:t xml:space="preserve">this </w:t>
      </w:r>
      <w:r w:rsidR="00BD4563" w:rsidRPr="002D185F">
        <w:t xml:space="preserve">listing, a questionnaire </w:t>
      </w:r>
      <w:r w:rsidR="00AB4FB7">
        <w:t xml:space="preserve">was </w:t>
      </w:r>
      <w:r w:rsidR="00BD4563" w:rsidRPr="002D185F">
        <w:t xml:space="preserve">developed </w:t>
      </w:r>
      <w:r w:rsidR="00AB4FB7">
        <w:t xml:space="preserve">to </w:t>
      </w:r>
      <w:r w:rsidR="00BD4563" w:rsidRPr="002D185F">
        <w:t xml:space="preserve">provide an opportunity for COMS to indicate which of the </w:t>
      </w:r>
      <w:r w:rsidR="00832E1D" w:rsidRPr="002D185F">
        <w:t xml:space="preserve">skills </w:t>
      </w:r>
      <w:r w:rsidR="00BD4563" w:rsidRPr="002D185F">
        <w:t xml:space="preserve">are suitable for paraeducators to either teach or reinforce. </w:t>
      </w:r>
    </w:p>
    <w:p w14:paraId="112791AE" w14:textId="77777777" w:rsidR="00A351E6" w:rsidRDefault="00A351E6" w:rsidP="00D06069">
      <w:pPr>
        <w:pStyle w:val="xmsonormal"/>
        <w:spacing w:before="0" w:beforeAutospacing="0" w:after="0" w:afterAutospacing="0"/>
      </w:pPr>
    </w:p>
    <w:p w14:paraId="6632C648" w14:textId="53BDCA85" w:rsidR="00D06069" w:rsidRPr="002D185F" w:rsidRDefault="00832E1D" w:rsidP="00D06069">
      <w:pPr>
        <w:pStyle w:val="xmsonormal"/>
        <w:spacing w:before="0" w:beforeAutospacing="0" w:after="0" w:afterAutospacing="0"/>
      </w:pPr>
      <w:r w:rsidRPr="002D185F">
        <w:t>Due to</w:t>
      </w:r>
      <w:r w:rsidR="00923CE5">
        <w:t xml:space="preserve"> </w:t>
      </w:r>
      <w:r w:rsidRPr="002D185F">
        <w:t xml:space="preserve">the need to find alternative ways to deliver </w:t>
      </w:r>
      <w:r w:rsidRPr="003F156E">
        <w:t>service</w:t>
      </w:r>
      <w:r w:rsidRPr="008768C6">
        <w:t xml:space="preserve">, </w:t>
      </w:r>
      <w:r w:rsidR="00AB4FB7" w:rsidRPr="008768C6">
        <w:t>the Atlantic Provinces Special Education Authority (</w:t>
      </w:r>
      <w:r w:rsidRPr="008768C6">
        <w:t>APSEA</w:t>
      </w:r>
      <w:r w:rsidR="00AB4FB7" w:rsidRPr="008768C6">
        <w:t>)</w:t>
      </w:r>
      <w:r w:rsidRPr="008768C6">
        <w:t xml:space="preserve"> had been </w:t>
      </w:r>
      <w:r w:rsidR="00923CE5" w:rsidRPr="008768C6">
        <w:t>defining a list of c</w:t>
      </w:r>
      <w:r w:rsidR="00923CE5">
        <w:t>ompetencies</w:t>
      </w:r>
      <w:r w:rsidRPr="002D185F">
        <w:t xml:space="preserve"> and had developed a document that organized </w:t>
      </w:r>
      <w:r w:rsidR="00A351E6">
        <w:t xml:space="preserve">O&amp;M </w:t>
      </w:r>
      <w:r w:rsidRPr="002D185F">
        <w:t xml:space="preserve">skills into </w:t>
      </w:r>
      <w:r w:rsidR="00AB4FB7">
        <w:t>a set of guidelines.</w:t>
      </w:r>
      <w:r w:rsidR="00A351E6">
        <w:t xml:space="preserve"> </w:t>
      </w:r>
      <w:r w:rsidR="00326645" w:rsidRPr="002D185F">
        <w:t>With permission from APSEA, t</w:t>
      </w:r>
      <w:r w:rsidRPr="002D185F">
        <w:t xml:space="preserve">his </w:t>
      </w:r>
      <w:r w:rsidR="00A351E6">
        <w:t xml:space="preserve">document </w:t>
      </w:r>
      <w:r w:rsidR="00326645" w:rsidRPr="002D185F">
        <w:t xml:space="preserve">formed the basis for the development of a questionnaire establishing the foundation for this research. While the guidelines were not developed through research and were not peer reviewed, they contained the </w:t>
      </w:r>
      <w:r w:rsidR="00AB4FB7">
        <w:t xml:space="preserve">possible </w:t>
      </w:r>
      <w:r w:rsidR="00326645" w:rsidRPr="002D185F">
        <w:t xml:space="preserve">role responsibilities to be considered. The APSEA O&amp;M Delivery Guidelines were </w:t>
      </w:r>
      <w:r w:rsidR="008B7B20" w:rsidRPr="002D185F">
        <w:t xml:space="preserve">therefore </w:t>
      </w:r>
      <w:r w:rsidR="00326645" w:rsidRPr="002D185F">
        <w:t xml:space="preserve">studied and </w:t>
      </w:r>
      <w:r w:rsidRPr="002D185F">
        <w:t xml:space="preserve">modified </w:t>
      </w:r>
      <w:r w:rsidR="008B7B20" w:rsidRPr="002D185F">
        <w:t xml:space="preserve">by </w:t>
      </w:r>
      <w:r w:rsidR="00A351E6">
        <w:t xml:space="preserve">the Professional Issues </w:t>
      </w:r>
      <w:r w:rsidR="00C91FE6">
        <w:t>Professional Issues Committee</w:t>
      </w:r>
      <w:r w:rsidR="00A351E6">
        <w:t xml:space="preserve"> </w:t>
      </w:r>
      <w:r w:rsidRPr="002D185F">
        <w:t xml:space="preserve">to </w:t>
      </w:r>
      <w:r w:rsidR="00326645" w:rsidRPr="002D185F">
        <w:t xml:space="preserve">include </w:t>
      </w:r>
      <w:r w:rsidRPr="002D185F">
        <w:t xml:space="preserve">the </w:t>
      </w:r>
      <w:r w:rsidR="00326645" w:rsidRPr="002D185F">
        <w:t xml:space="preserve">major </w:t>
      </w:r>
      <w:r w:rsidRPr="002D185F">
        <w:t xml:space="preserve">roles of the O&amp;M specialist as </w:t>
      </w:r>
      <w:r w:rsidR="00326645" w:rsidRPr="002D185F">
        <w:t>identified by the profession.</w:t>
      </w:r>
    </w:p>
    <w:p w14:paraId="2854E7F2" w14:textId="381DB0C6" w:rsidR="00C02387" w:rsidRPr="00C02387" w:rsidRDefault="00326645" w:rsidP="00052FDA">
      <w:pPr>
        <w:pStyle w:val="Heading1"/>
        <w:jc w:val="center"/>
      </w:pPr>
      <w:r>
        <w:t>C</w:t>
      </w:r>
      <w:r w:rsidR="00C02387">
        <w:t>reation and Dissemination of Questionnaire</w:t>
      </w:r>
    </w:p>
    <w:p w14:paraId="504F77EB" w14:textId="282BEE7B" w:rsidR="002D185F" w:rsidRPr="002D185F" w:rsidRDefault="002D185F" w:rsidP="002D185F">
      <w:pPr>
        <w:shd w:val="clear" w:color="auto" w:fill="FFFFFF"/>
        <w:spacing w:line="235" w:lineRule="atLeast"/>
        <w:textAlignment w:val="baseline"/>
        <w:rPr>
          <w:rFonts w:ascii="Times New Roman" w:eastAsia="Times New Roman" w:hAnsi="Times New Roman" w:cs="Times New Roman"/>
          <w:color w:val="000000"/>
          <w:kern w:val="0"/>
          <w:sz w:val="24"/>
          <w:szCs w:val="24"/>
          <w14:ligatures w14:val="none"/>
        </w:rPr>
      </w:pPr>
      <w:r w:rsidRPr="002D185F">
        <w:rPr>
          <w:rFonts w:ascii="Times New Roman" w:eastAsia="Times New Roman" w:hAnsi="Times New Roman" w:cs="Times New Roman"/>
          <w:color w:val="000000"/>
          <w:kern w:val="0"/>
          <w:sz w:val="24"/>
          <w:szCs w:val="24"/>
          <w14:ligatures w14:val="none"/>
        </w:rPr>
        <w:t xml:space="preserve">The </w:t>
      </w:r>
      <w:r w:rsidR="00A351E6">
        <w:rPr>
          <w:rFonts w:ascii="Times New Roman" w:eastAsia="Times New Roman" w:hAnsi="Times New Roman" w:cs="Times New Roman"/>
          <w:color w:val="000000"/>
          <w:kern w:val="0"/>
          <w:sz w:val="24"/>
          <w:szCs w:val="24"/>
          <w14:ligatures w14:val="none"/>
        </w:rPr>
        <w:t xml:space="preserve">Professional Issues </w:t>
      </w:r>
      <w:r w:rsidR="00C91FE6">
        <w:rPr>
          <w:rFonts w:ascii="Times New Roman" w:eastAsia="Times New Roman" w:hAnsi="Times New Roman" w:cs="Times New Roman"/>
          <w:color w:val="000000"/>
          <w:kern w:val="0"/>
          <w:sz w:val="24"/>
          <w:szCs w:val="24"/>
          <w14:ligatures w14:val="none"/>
        </w:rPr>
        <w:t>Professional Issues Committee</w:t>
      </w:r>
      <w:r w:rsidR="00A351E6">
        <w:rPr>
          <w:rFonts w:ascii="Times New Roman" w:eastAsia="Times New Roman" w:hAnsi="Times New Roman" w:cs="Times New Roman"/>
          <w:color w:val="000000"/>
          <w:kern w:val="0"/>
          <w:sz w:val="24"/>
          <w:szCs w:val="24"/>
          <w14:ligatures w14:val="none"/>
        </w:rPr>
        <w:t xml:space="preserve"> </w:t>
      </w:r>
      <w:r w:rsidRPr="002D185F">
        <w:rPr>
          <w:rFonts w:ascii="Times New Roman" w:eastAsia="Times New Roman" w:hAnsi="Times New Roman" w:cs="Times New Roman"/>
          <w:color w:val="000000"/>
          <w:kern w:val="0"/>
          <w:sz w:val="24"/>
          <w:szCs w:val="24"/>
          <w14:ligatures w14:val="none"/>
        </w:rPr>
        <w:t xml:space="preserve">determined that a Delphi study would be the best way to </w:t>
      </w:r>
      <w:r w:rsidR="00A351E6">
        <w:rPr>
          <w:rFonts w:ascii="Times New Roman" w:eastAsia="Times New Roman" w:hAnsi="Times New Roman" w:cs="Times New Roman"/>
          <w:color w:val="000000"/>
          <w:kern w:val="0"/>
          <w:sz w:val="24"/>
          <w:szCs w:val="24"/>
          <w14:ligatures w14:val="none"/>
        </w:rPr>
        <w:t xml:space="preserve">gain </w:t>
      </w:r>
      <w:r w:rsidRPr="002D185F">
        <w:rPr>
          <w:rFonts w:ascii="Times New Roman" w:eastAsia="Times New Roman" w:hAnsi="Times New Roman" w:cs="Times New Roman"/>
          <w:color w:val="000000"/>
          <w:kern w:val="0"/>
          <w:sz w:val="24"/>
          <w:szCs w:val="24"/>
          <w14:ligatures w14:val="none"/>
        </w:rPr>
        <w:t xml:space="preserve">agreement on </w:t>
      </w:r>
      <w:r w:rsidR="00AB4FB7">
        <w:rPr>
          <w:rFonts w:ascii="Times New Roman" w:eastAsia="Times New Roman" w:hAnsi="Times New Roman" w:cs="Times New Roman"/>
          <w:color w:val="000000"/>
          <w:kern w:val="0"/>
          <w:sz w:val="24"/>
          <w:szCs w:val="24"/>
          <w14:ligatures w14:val="none"/>
        </w:rPr>
        <w:t xml:space="preserve">which </w:t>
      </w:r>
      <w:r w:rsidRPr="002D185F">
        <w:rPr>
          <w:rFonts w:ascii="Times New Roman" w:eastAsia="Times New Roman" w:hAnsi="Times New Roman" w:cs="Times New Roman"/>
          <w:color w:val="000000"/>
          <w:kern w:val="0"/>
          <w:sz w:val="24"/>
          <w:szCs w:val="24"/>
          <w14:ligatures w14:val="none"/>
        </w:rPr>
        <w:t xml:space="preserve">skills and roles a paraprofessional could </w:t>
      </w:r>
      <w:r w:rsidR="008768C6" w:rsidRPr="003F156E">
        <w:rPr>
          <w:rFonts w:ascii="Times New Roman" w:eastAsia="Times New Roman" w:hAnsi="Times New Roman" w:cs="Times New Roman"/>
          <w:kern w:val="0"/>
          <w:sz w:val="24"/>
          <w:szCs w:val="24"/>
          <w14:ligatures w14:val="none"/>
        </w:rPr>
        <w:t>provide</w:t>
      </w:r>
      <w:r w:rsidR="008768C6">
        <w:rPr>
          <w:rFonts w:ascii="Times New Roman" w:eastAsia="Times New Roman" w:hAnsi="Times New Roman" w:cs="Times New Roman"/>
          <w:color w:val="000000"/>
          <w:kern w:val="0"/>
          <w:sz w:val="24"/>
          <w:szCs w:val="24"/>
          <w14:ligatures w14:val="none"/>
        </w:rPr>
        <w:t xml:space="preserve"> </w:t>
      </w:r>
      <w:r w:rsidRPr="002D185F">
        <w:rPr>
          <w:rFonts w:ascii="Times New Roman" w:eastAsia="Times New Roman" w:hAnsi="Times New Roman" w:cs="Times New Roman"/>
          <w:color w:val="000000"/>
          <w:kern w:val="0"/>
          <w:sz w:val="24"/>
          <w:szCs w:val="24"/>
          <w14:ligatures w14:val="none"/>
        </w:rPr>
        <w:lastRenderedPageBreak/>
        <w:t xml:space="preserve">regarding O&amp;M </w:t>
      </w:r>
      <w:r w:rsidRPr="003F156E">
        <w:rPr>
          <w:rFonts w:ascii="Times New Roman" w:eastAsia="Times New Roman" w:hAnsi="Times New Roman" w:cs="Times New Roman"/>
          <w:kern w:val="0"/>
          <w:sz w:val="24"/>
          <w:szCs w:val="24"/>
          <w14:ligatures w14:val="none"/>
        </w:rPr>
        <w:t>service</w:t>
      </w:r>
      <w:r w:rsidRPr="008768C6">
        <w:rPr>
          <w:rFonts w:ascii="Times New Roman" w:eastAsia="Times New Roman" w:hAnsi="Times New Roman" w:cs="Times New Roman"/>
          <w:color w:val="FF0000"/>
          <w:kern w:val="0"/>
          <w:sz w:val="24"/>
          <w:szCs w:val="24"/>
          <w14:ligatures w14:val="none"/>
        </w:rPr>
        <w:t xml:space="preserve"> </w:t>
      </w:r>
      <w:r w:rsidRPr="002D185F">
        <w:rPr>
          <w:rFonts w:ascii="Times New Roman" w:eastAsia="Times New Roman" w:hAnsi="Times New Roman" w:cs="Times New Roman"/>
          <w:color w:val="000000"/>
          <w:kern w:val="0"/>
          <w:sz w:val="24"/>
          <w:szCs w:val="24"/>
          <w14:ligatures w14:val="none"/>
        </w:rPr>
        <w:t>for children and adults. A Delphi study uses multiple groups of experts responding to multiple rounds of questionnaires to establish consensus on a controversial topic (Biederbeck, et al., 2021). </w:t>
      </w:r>
    </w:p>
    <w:p w14:paraId="13B857E7" w14:textId="6F32C24B" w:rsidR="002D185F" w:rsidRPr="0042085B" w:rsidRDefault="002D185F" w:rsidP="002D185F">
      <w:pPr>
        <w:shd w:val="clear" w:color="auto" w:fill="FFFFFF"/>
        <w:spacing w:line="235" w:lineRule="atLeast"/>
        <w:textAlignment w:val="baseline"/>
        <w:rPr>
          <w:rFonts w:ascii="Times New Roman" w:eastAsia="Times New Roman" w:hAnsi="Times New Roman" w:cs="Times New Roman"/>
          <w:color w:val="000000"/>
          <w:kern w:val="0"/>
          <w:sz w:val="24"/>
          <w:szCs w:val="24"/>
          <w14:ligatures w14:val="none"/>
        </w:rPr>
      </w:pPr>
      <w:r w:rsidRPr="002D185F">
        <w:rPr>
          <w:rFonts w:ascii="Times New Roman" w:eastAsia="Times New Roman" w:hAnsi="Times New Roman" w:cs="Times New Roman"/>
          <w:color w:val="000000"/>
          <w:kern w:val="0"/>
          <w:sz w:val="24"/>
          <w:szCs w:val="24"/>
          <w14:ligatures w14:val="none"/>
        </w:rPr>
        <w:t xml:space="preserve">An online survey was developed from the list of APSEA </w:t>
      </w:r>
      <w:r w:rsidR="00AB4FB7">
        <w:rPr>
          <w:rFonts w:ascii="Times New Roman" w:eastAsia="Times New Roman" w:hAnsi="Times New Roman" w:cs="Times New Roman"/>
          <w:color w:val="000000"/>
          <w:kern w:val="0"/>
          <w:sz w:val="24"/>
          <w:szCs w:val="24"/>
          <w14:ligatures w14:val="none"/>
        </w:rPr>
        <w:t>Delivery Guidelines</w:t>
      </w:r>
      <w:r w:rsidRPr="002D185F">
        <w:rPr>
          <w:rFonts w:ascii="Times New Roman" w:eastAsia="Times New Roman" w:hAnsi="Times New Roman" w:cs="Times New Roman"/>
          <w:color w:val="000000"/>
          <w:kern w:val="0"/>
          <w:sz w:val="24"/>
          <w:szCs w:val="24"/>
          <w14:ligatures w14:val="none"/>
        </w:rPr>
        <w:t xml:space="preserve">. The study </w:t>
      </w:r>
      <w:r w:rsidR="00A351E6">
        <w:rPr>
          <w:rFonts w:ascii="Times New Roman" w:eastAsia="Times New Roman" w:hAnsi="Times New Roman" w:cs="Times New Roman"/>
          <w:color w:val="000000"/>
          <w:kern w:val="0"/>
          <w:sz w:val="24"/>
          <w:szCs w:val="24"/>
          <w14:ligatures w14:val="none"/>
        </w:rPr>
        <w:t xml:space="preserve">participants </w:t>
      </w:r>
      <w:r w:rsidRPr="002D185F">
        <w:rPr>
          <w:rFonts w:ascii="Times New Roman" w:eastAsia="Times New Roman" w:hAnsi="Times New Roman" w:cs="Times New Roman"/>
          <w:color w:val="000000"/>
          <w:kern w:val="0"/>
          <w:sz w:val="24"/>
          <w:szCs w:val="24"/>
          <w14:ligatures w14:val="none"/>
        </w:rPr>
        <w:t xml:space="preserve">included a group of </w:t>
      </w:r>
      <w:r w:rsidR="001E0E7F" w:rsidRPr="002D185F">
        <w:rPr>
          <w:rFonts w:ascii="Times New Roman" w:eastAsia="Times New Roman" w:hAnsi="Times New Roman" w:cs="Times New Roman"/>
          <w:color w:val="000000"/>
          <w:kern w:val="0"/>
          <w:sz w:val="24"/>
          <w:szCs w:val="24"/>
          <w14:ligatures w14:val="none"/>
        </w:rPr>
        <w:t>fifteen</w:t>
      </w:r>
      <w:r w:rsidRPr="002D185F">
        <w:rPr>
          <w:rFonts w:ascii="Times New Roman" w:eastAsia="Times New Roman" w:hAnsi="Times New Roman" w:cs="Times New Roman"/>
          <w:color w:val="000000"/>
          <w:kern w:val="0"/>
          <w:sz w:val="24"/>
          <w:szCs w:val="24"/>
          <w14:ligatures w14:val="none"/>
        </w:rPr>
        <w:t xml:space="preserve"> university faculty from O&amp;M programs and a group of 21 </w:t>
      </w:r>
      <w:r w:rsidR="007A02D8">
        <w:rPr>
          <w:rFonts w:ascii="Times New Roman" w:eastAsia="Times New Roman" w:hAnsi="Times New Roman" w:cs="Times New Roman"/>
          <w:color w:val="000000"/>
          <w:kern w:val="0"/>
          <w:sz w:val="24"/>
          <w:szCs w:val="24"/>
          <w14:ligatures w14:val="none"/>
        </w:rPr>
        <w:t>COMS</w:t>
      </w:r>
      <w:r w:rsidRPr="002D185F">
        <w:rPr>
          <w:rFonts w:ascii="Times New Roman" w:eastAsia="Times New Roman" w:hAnsi="Times New Roman" w:cs="Times New Roman"/>
          <w:color w:val="000000"/>
          <w:kern w:val="0"/>
          <w:sz w:val="24"/>
          <w:szCs w:val="24"/>
          <w14:ligatures w14:val="none"/>
        </w:rPr>
        <w:t xml:space="preserve"> who had been in the field </w:t>
      </w:r>
      <w:r w:rsidR="00A351E6">
        <w:rPr>
          <w:rFonts w:ascii="Times New Roman" w:eastAsia="Times New Roman" w:hAnsi="Times New Roman" w:cs="Times New Roman"/>
          <w:color w:val="000000"/>
          <w:kern w:val="0"/>
          <w:sz w:val="24"/>
          <w:szCs w:val="24"/>
          <w14:ligatures w14:val="none"/>
        </w:rPr>
        <w:t xml:space="preserve">for </w:t>
      </w:r>
      <w:r w:rsidRPr="002D185F">
        <w:rPr>
          <w:rFonts w:ascii="Times New Roman" w:eastAsia="Times New Roman" w:hAnsi="Times New Roman" w:cs="Times New Roman"/>
          <w:color w:val="000000"/>
          <w:kern w:val="0"/>
          <w:sz w:val="24"/>
          <w:szCs w:val="24"/>
          <w14:ligatures w14:val="none"/>
        </w:rPr>
        <w:t xml:space="preserve">at least </w:t>
      </w:r>
      <w:r w:rsidR="00414479">
        <w:rPr>
          <w:rFonts w:ascii="Times New Roman" w:eastAsia="Times New Roman" w:hAnsi="Times New Roman" w:cs="Times New Roman"/>
          <w:color w:val="000000"/>
          <w:kern w:val="0"/>
          <w:sz w:val="24"/>
          <w:szCs w:val="24"/>
          <w14:ligatures w14:val="none"/>
        </w:rPr>
        <w:t xml:space="preserve">five </w:t>
      </w:r>
      <w:r w:rsidR="00B312A4" w:rsidRPr="002D185F">
        <w:rPr>
          <w:rFonts w:ascii="Times New Roman" w:eastAsia="Times New Roman" w:hAnsi="Times New Roman" w:cs="Times New Roman"/>
          <w:color w:val="000000"/>
          <w:kern w:val="0"/>
          <w:sz w:val="24"/>
          <w:szCs w:val="24"/>
          <w14:ligatures w14:val="none"/>
        </w:rPr>
        <w:t>years</w:t>
      </w:r>
      <w:r w:rsidR="00B312A4">
        <w:rPr>
          <w:rFonts w:ascii="Times New Roman" w:eastAsia="Times New Roman" w:hAnsi="Times New Roman" w:cs="Times New Roman"/>
          <w:color w:val="000000"/>
          <w:kern w:val="0"/>
          <w:sz w:val="24"/>
          <w:szCs w:val="24"/>
          <w14:ligatures w14:val="none"/>
        </w:rPr>
        <w:t xml:space="preserve"> </w:t>
      </w:r>
      <w:r w:rsidR="00B312A4" w:rsidRPr="00B312A4">
        <w:rPr>
          <w:rFonts w:ascii="Times New Roman" w:eastAsia="Times New Roman" w:hAnsi="Times New Roman" w:cs="Times New Roman"/>
          <w:color w:val="000000"/>
          <w:kern w:val="0"/>
          <w:sz w:val="24"/>
          <w:szCs w:val="24"/>
          <w14:ligatures w14:val="none"/>
        </w:rPr>
        <w:t>(Kaiser et al., Manuscript in progress)</w:t>
      </w:r>
      <w:r w:rsidRPr="002D185F">
        <w:rPr>
          <w:rFonts w:ascii="Times New Roman" w:eastAsia="Times New Roman" w:hAnsi="Times New Roman" w:cs="Times New Roman"/>
          <w:color w:val="000000"/>
          <w:kern w:val="0"/>
          <w:sz w:val="24"/>
          <w:szCs w:val="24"/>
          <w14:ligatures w14:val="none"/>
        </w:rPr>
        <w:t>. Participants were asked to rate and provide comments on each skill for the role that a paraprofessional could serve</w:t>
      </w:r>
      <w:r w:rsidR="00414479">
        <w:rPr>
          <w:rFonts w:ascii="Times New Roman" w:eastAsia="Times New Roman" w:hAnsi="Times New Roman" w:cs="Times New Roman"/>
          <w:color w:val="000000"/>
          <w:kern w:val="0"/>
          <w:sz w:val="24"/>
          <w:szCs w:val="24"/>
          <w14:ligatures w14:val="none"/>
        </w:rPr>
        <w:t xml:space="preserve">. They were able to evaluate each skill and determine if each was appropriate for a paraprofessional to </w:t>
      </w:r>
      <w:r w:rsidRPr="002D185F">
        <w:rPr>
          <w:rFonts w:ascii="Times New Roman" w:eastAsia="Times New Roman" w:hAnsi="Times New Roman" w:cs="Times New Roman"/>
          <w:color w:val="000000"/>
          <w:kern w:val="0"/>
          <w:sz w:val="24"/>
          <w:szCs w:val="24"/>
          <w14:ligatures w14:val="none"/>
        </w:rPr>
        <w:t xml:space="preserve">teach, </w:t>
      </w:r>
      <w:r w:rsidR="00414479">
        <w:rPr>
          <w:rFonts w:ascii="Times New Roman" w:eastAsia="Times New Roman" w:hAnsi="Times New Roman" w:cs="Times New Roman"/>
          <w:color w:val="000000"/>
          <w:kern w:val="0"/>
          <w:sz w:val="24"/>
          <w:szCs w:val="24"/>
          <w14:ligatures w14:val="none"/>
        </w:rPr>
        <w:t>reinforce, or if it was not appropriate for either</w:t>
      </w:r>
      <w:r w:rsidR="00A37B0C">
        <w:rPr>
          <w:rFonts w:ascii="Times New Roman" w:eastAsia="Times New Roman" w:hAnsi="Times New Roman" w:cs="Times New Roman"/>
          <w:color w:val="000000"/>
          <w:kern w:val="0"/>
          <w:sz w:val="24"/>
          <w:szCs w:val="24"/>
          <w14:ligatures w14:val="none"/>
        </w:rPr>
        <w:t xml:space="preserve">. </w:t>
      </w:r>
      <w:r w:rsidRPr="002D185F">
        <w:rPr>
          <w:rFonts w:ascii="Times New Roman" w:eastAsia="Times New Roman" w:hAnsi="Times New Roman" w:cs="Times New Roman"/>
          <w:color w:val="000000"/>
          <w:kern w:val="0"/>
          <w:sz w:val="24"/>
          <w:szCs w:val="24"/>
          <w14:ligatures w14:val="none"/>
        </w:rPr>
        <w:t xml:space="preserve">An acceptable level for consensus was set at 70% agreement for each group. Items that did not reach 70% agreement were </w:t>
      </w:r>
      <w:r w:rsidR="00AB4FB7">
        <w:rPr>
          <w:rFonts w:ascii="Times New Roman" w:eastAsia="Times New Roman" w:hAnsi="Times New Roman" w:cs="Times New Roman"/>
          <w:color w:val="000000"/>
          <w:kern w:val="0"/>
          <w:sz w:val="24"/>
          <w:szCs w:val="24"/>
          <w14:ligatures w14:val="none"/>
        </w:rPr>
        <w:t xml:space="preserve">addressed </w:t>
      </w:r>
      <w:r w:rsidRPr="002D185F">
        <w:rPr>
          <w:rFonts w:ascii="Times New Roman" w:eastAsia="Times New Roman" w:hAnsi="Times New Roman" w:cs="Times New Roman"/>
          <w:color w:val="000000"/>
          <w:kern w:val="0"/>
          <w:sz w:val="24"/>
          <w:szCs w:val="24"/>
          <w14:ligatures w14:val="none"/>
        </w:rPr>
        <w:t xml:space="preserve">again in </w:t>
      </w:r>
      <w:r w:rsidR="00414479">
        <w:rPr>
          <w:rFonts w:ascii="Times New Roman" w:eastAsia="Times New Roman" w:hAnsi="Times New Roman" w:cs="Times New Roman"/>
          <w:color w:val="000000"/>
          <w:kern w:val="0"/>
          <w:sz w:val="24"/>
          <w:szCs w:val="24"/>
          <w14:ligatures w14:val="none"/>
        </w:rPr>
        <w:t>a r</w:t>
      </w:r>
      <w:r w:rsidRPr="002D185F">
        <w:rPr>
          <w:rFonts w:ascii="Times New Roman" w:eastAsia="Times New Roman" w:hAnsi="Times New Roman" w:cs="Times New Roman"/>
          <w:color w:val="000000"/>
          <w:kern w:val="0"/>
          <w:sz w:val="24"/>
          <w:szCs w:val="24"/>
          <w14:ligatures w14:val="none"/>
        </w:rPr>
        <w:t xml:space="preserve">ound </w:t>
      </w:r>
      <w:r w:rsidR="00414479">
        <w:rPr>
          <w:rFonts w:ascii="Times New Roman" w:eastAsia="Times New Roman" w:hAnsi="Times New Roman" w:cs="Times New Roman"/>
          <w:color w:val="000000"/>
          <w:kern w:val="0"/>
          <w:sz w:val="24"/>
          <w:szCs w:val="24"/>
          <w14:ligatures w14:val="none"/>
        </w:rPr>
        <w:t xml:space="preserve">two questionnaire </w:t>
      </w:r>
      <w:r w:rsidRPr="002D185F">
        <w:rPr>
          <w:rFonts w:ascii="Times New Roman" w:eastAsia="Times New Roman" w:hAnsi="Times New Roman" w:cs="Times New Roman"/>
          <w:color w:val="000000"/>
          <w:kern w:val="0"/>
          <w:sz w:val="24"/>
          <w:szCs w:val="24"/>
          <w14:ligatures w14:val="none"/>
        </w:rPr>
        <w:t xml:space="preserve">with the added rationale comments </w:t>
      </w:r>
      <w:r w:rsidR="00AB4FB7">
        <w:rPr>
          <w:rFonts w:ascii="Times New Roman" w:eastAsia="Times New Roman" w:hAnsi="Times New Roman" w:cs="Times New Roman"/>
          <w:color w:val="000000"/>
          <w:kern w:val="0"/>
          <w:sz w:val="24"/>
          <w:szCs w:val="24"/>
          <w14:ligatures w14:val="none"/>
        </w:rPr>
        <w:t xml:space="preserve">from the first survey </w:t>
      </w:r>
      <w:r w:rsidRPr="002D185F">
        <w:rPr>
          <w:rFonts w:ascii="Times New Roman" w:eastAsia="Times New Roman" w:hAnsi="Times New Roman" w:cs="Times New Roman"/>
          <w:color w:val="000000"/>
          <w:kern w:val="0"/>
          <w:sz w:val="24"/>
          <w:szCs w:val="24"/>
          <w14:ligatures w14:val="none"/>
        </w:rPr>
        <w:t>provided</w:t>
      </w:r>
      <w:r w:rsidR="00AB4FB7">
        <w:rPr>
          <w:rFonts w:ascii="Times New Roman" w:eastAsia="Times New Roman" w:hAnsi="Times New Roman" w:cs="Times New Roman"/>
          <w:color w:val="000000"/>
          <w:kern w:val="0"/>
          <w:sz w:val="24"/>
          <w:szCs w:val="24"/>
          <w14:ligatures w14:val="none"/>
        </w:rPr>
        <w:t xml:space="preserve"> to participants. </w:t>
      </w:r>
      <w:r w:rsidRPr="002D185F">
        <w:rPr>
          <w:rFonts w:ascii="Times New Roman" w:eastAsia="Times New Roman" w:hAnsi="Times New Roman" w:cs="Times New Roman"/>
          <w:color w:val="000000"/>
          <w:kern w:val="0"/>
          <w:sz w:val="24"/>
          <w:szCs w:val="24"/>
          <w14:ligatures w14:val="none"/>
        </w:rPr>
        <w:t xml:space="preserve">The survey asked the participants to rate </w:t>
      </w:r>
      <w:r w:rsidR="00411CA0">
        <w:rPr>
          <w:rFonts w:ascii="Times New Roman" w:eastAsia="Times New Roman" w:hAnsi="Times New Roman" w:cs="Times New Roman"/>
          <w:color w:val="000000"/>
          <w:kern w:val="0"/>
          <w:sz w:val="24"/>
          <w:szCs w:val="24"/>
          <w14:ligatures w14:val="none"/>
        </w:rPr>
        <w:t>fifty-five</w:t>
      </w:r>
      <w:r w:rsidRPr="002D185F">
        <w:rPr>
          <w:rFonts w:ascii="Times New Roman" w:eastAsia="Times New Roman" w:hAnsi="Times New Roman" w:cs="Times New Roman"/>
          <w:color w:val="000000"/>
          <w:kern w:val="0"/>
          <w:sz w:val="24"/>
          <w:szCs w:val="24"/>
          <w14:ligatures w14:val="none"/>
        </w:rPr>
        <w:t xml:space="preserve"> indoor skills and </w:t>
      </w:r>
      <w:r w:rsidR="00411CA0">
        <w:rPr>
          <w:rFonts w:ascii="Times New Roman" w:eastAsia="Times New Roman" w:hAnsi="Times New Roman" w:cs="Times New Roman"/>
          <w:color w:val="000000"/>
          <w:kern w:val="0"/>
          <w:sz w:val="24"/>
          <w:szCs w:val="24"/>
          <w14:ligatures w14:val="none"/>
        </w:rPr>
        <w:t>twenty-four</w:t>
      </w:r>
      <w:r w:rsidRPr="002D185F">
        <w:rPr>
          <w:rFonts w:ascii="Times New Roman" w:eastAsia="Times New Roman" w:hAnsi="Times New Roman" w:cs="Times New Roman"/>
          <w:color w:val="000000"/>
          <w:kern w:val="0"/>
          <w:sz w:val="24"/>
          <w:szCs w:val="24"/>
          <w14:ligatures w14:val="none"/>
        </w:rPr>
        <w:t xml:space="preserve"> outdoor skills</w:t>
      </w:r>
      <w:r w:rsidR="005F465C">
        <w:rPr>
          <w:rFonts w:ascii="Times New Roman" w:eastAsia="Times New Roman" w:hAnsi="Times New Roman" w:cs="Times New Roman"/>
          <w:color w:val="000000"/>
          <w:kern w:val="0"/>
          <w:sz w:val="24"/>
          <w:szCs w:val="24"/>
          <w14:ligatures w14:val="none"/>
        </w:rPr>
        <w:t xml:space="preserve"> ranging from basic skills to more advanced outdoor travel</w:t>
      </w:r>
      <w:r w:rsidRPr="002D185F">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Items that were accepted as being appropriate for paraeducators were those that met the 70% </w:t>
      </w:r>
      <w:r w:rsidR="005C7F1D">
        <w:rPr>
          <w:rFonts w:ascii="Times New Roman" w:eastAsia="Times New Roman" w:hAnsi="Times New Roman" w:cs="Times New Roman"/>
          <w:color w:val="000000"/>
          <w:kern w:val="0"/>
          <w:sz w:val="24"/>
          <w:szCs w:val="24"/>
          <w14:ligatures w14:val="none"/>
        </w:rPr>
        <w:t>agreement level for both groups</w:t>
      </w:r>
      <w:r w:rsidR="001E0E7F">
        <w:rPr>
          <w:rFonts w:ascii="Times New Roman" w:eastAsia="Times New Roman" w:hAnsi="Times New Roman" w:cs="Times New Roman"/>
          <w:color w:val="000000"/>
          <w:kern w:val="0"/>
          <w:sz w:val="24"/>
          <w:szCs w:val="24"/>
          <w14:ligatures w14:val="none"/>
        </w:rPr>
        <w:t xml:space="preserve">. </w:t>
      </w:r>
      <w:r w:rsidR="005F465C">
        <w:rPr>
          <w:rFonts w:ascii="Times New Roman" w:eastAsia="Times New Roman" w:hAnsi="Times New Roman" w:cs="Times New Roman"/>
          <w:color w:val="000000"/>
          <w:kern w:val="0"/>
          <w:sz w:val="24"/>
          <w:szCs w:val="24"/>
          <w14:ligatures w14:val="none"/>
        </w:rPr>
        <w:t xml:space="preserve">There were no items for which a direct teaching role was deemed appropriate by both groups. </w:t>
      </w:r>
      <w:r w:rsidRPr="0042085B">
        <w:rPr>
          <w:rFonts w:ascii="Times New Roman" w:eastAsia="Times New Roman" w:hAnsi="Times New Roman" w:cs="Times New Roman"/>
          <w:color w:val="000000"/>
          <w:kern w:val="0"/>
          <w:sz w:val="24"/>
          <w:szCs w:val="24"/>
          <w14:ligatures w14:val="none"/>
        </w:rPr>
        <w:t xml:space="preserve">Consensus was </w:t>
      </w:r>
      <w:r w:rsidR="001E0E7F" w:rsidRPr="0042085B">
        <w:rPr>
          <w:rFonts w:ascii="Times New Roman" w:eastAsia="Times New Roman" w:hAnsi="Times New Roman" w:cs="Times New Roman"/>
          <w:color w:val="000000"/>
          <w:kern w:val="0"/>
          <w:sz w:val="24"/>
          <w:szCs w:val="24"/>
          <w14:ligatures w14:val="none"/>
        </w:rPr>
        <w:t>reached</w:t>
      </w:r>
      <w:r w:rsidRPr="0042085B">
        <w:rPr>
          <w:rFonts w:ascii="Times New Roman" w:eastAsia="Times New Roman" w:hAnsi="Times New Roman" w:cs="Times New Roman"/>
          <w:color w:val="000000"/>
          <w:kern w:val="0"/>
          <w:sz w:val="24"/>
          <w:szCs w:val="24"/>
          <w14:ligatures w14:val="none"/>
        </w:rPr>
        <w:t xml:space="preserve"> that a reinforcing role for a paraprofessional could be appropriate for </w:t>
      </w:r>
      <w:r w:rsidR="00411CA0">
        <w:rPr>
          <w:rFonts w:ascii="Times New Roman" w:eastAsia="Times New Roman" w:hAnsi="Times New Roman" w:cs="Times New Roman"/>
          <w:color w:val="000000"/>
          <w:kern w:val="0"/>
          <w:sz w:val="24"/>
          <w:szCs w:val="24"/>
          <w14:ligatures w14:val="none"/>
        </w:rPr>
        <w:t>forty-eight</w:t>
      </w:r>
      <w:r w:rsidRPr="0042085B">
        <w:rPr>
          <w:rFonts w:ascii="Times New Roman" w:eastAsia="Times New Roman" w:hAnsi="Times New Roman" w:cs="Times New Roman"/>
          <w:color w:val="000000"/>
          <w:kern w:val="0"/>
          <w:sz w:val="24"/>
          <w:szCs w:val="24"/>
          <w14:ligatures w14:val="none"/>
        </w:rPr>
        <w:t xml:space="preserve"> indoor skills and </w:t>
      </w:r>
      <w:r w:rsidR="00170FAD" w:rsidRPr="0042085B">
        <w:rPr>
          <w:rFonts w:ascii="Times New Roman" w:eastAsia="Times New Roman" w:hAnsi="Times New Roman" w:cs="Times New Roman"/>
          <w:color w:val="000000"/>
          <w:kern w:val="0"/>
          <w:sz w:val="24"/>
          <w:szCs w:val="24"/>
          <w14:ligatures w14:val="none"/>
        </w:rPr>
        <w:t>four</w:t>
      </w:r>
      <w:r w:rsidRPr="0042085B">
        <w:rPr>
          <w:rFonts w:ascii="Times New Roman" w:eastAsia="Times New Roman" w:hAnsi="Times New Roman" w:cs="Times New Roman"/>
          <w:color w:val="000000"/>
          <w:kern w:val="0"/>
          <w:sz w:val="24"/>
          <w:szCs w:val="24"/>
          <w14:ligatures w14:val="none"/>
        </w:rPr>
        <w:t xml:space="preserve"> outdoor skills</w:t>
      </w:r>
      <w:r w:rsidR="00414479">
        <w:rPr>
          <w:rFonts w:ascii="Times New Roman" w:eastAsia="Times New Roman" w:hAnsi="Times New Roman" w:cs="Times New Roman"/>
          <w:color w:val="000000"/>
          <w:kern w:val="0"/>
          <w:sz w:val="24"/>
          <w:szCs w:val="24"/>
          <w14:ligatures w14:val="none"/>
        </w:rPr>
        <w:t xml:space="preserve"> as indicated in Table 1 below. </w:t>
      </w:r>
    </w:p>
    <w:p w14:paraId="2DA3797C" w14:textId="66137983" w:rsidR="0032421E" w:rsidRPr="003A3C6E" w:rsidRDefault="0032421E" w:rsidP="00052FDA">
      <w:pPr>
        <w:pStyle w:val="Heading1"/>
        <w:jc w:val="center"/>
      </w:pPr>
      <w:r w:rsidRPr="003A3C6E">
        <w:t>Conclusion</w:t>
      </w:r>
    </w:p>
    <w:p w14:paraId="681F00DD" w14:textId="74F7F020" w:rsidR="0032421E" w:rsidRPr="003A3C6E" w:rsidRDefault="0032421E" w:rsidP="0032421E">
      <w:pPr>
        <w:pStyle w:val="Heading2"/>
      </w:pPr>
      <w:r w:rsidRPr="003A3C6E">
        <w:t>Roles of Paraeducators in O&amp;M</w:t>
      </w:r>
      <w:r w:rsidR="00C3204C" w:rsidRPr="003A3C6E">
        <w:t xml:space="preserve"> Instruction</w:t>
      </w:r>
    </w:p>
    <w:p w14:paraId="19BBAF06" w14:textId="13330709" w:rsidR="00302DCE" w:rsidRDefault="000D2476" w:rsidP="53DF3746">
      <w:pPr>
        <w:shd w:val="clear" w:color="auto" w:fill="FFFFFF" w:themeFill="background1"/>
        <w:spacing w:line="240" w:lineRule="auto"/>
        <w:rPr>
          <w:rFonts w:ascii="Times New Roman" w:eastAsia="Times New Roman" w:hAnsi="Times New Roman" w:cs="Times New Roman"/>
          <w:kern w:val="0"/>
          <w:sz w:val="24"/>
          <w:szCs w:val="24"/>
          <w14:ligatures w14:val="none"/>
        </w:rPr>
      </w:pPr>
      <w:r w:rsidRPr="00D31778">
        <w:rPr>
          <w:rFonts w:ascii="Times New Roman" w:hAnsi="Times New Roman" w:cs="Times New Roman"/>
          <w:sz w:val="24"/>
          <w:szCs w:val="24"/>
        </w:rPr>
        <w:t>This paraeducator</w:t>
      </w:r>
      <w:r w:rsidR="00ED258D" w:rsidRPr="00D31778">
        <w:rPr>
          <w:rFonts w:ascii="Times New Roman" w:hAnsi="Times New Roman" w:cs="Times New Roman"/>
          <w:sz w:val="24"/>
          <w:szCs w:val="24"/>
        </w:rPr>
        <w:t xml:space="preserve"> model recognizes </w:t>
      </w:r>
      <w:r w:rsidRPr="00D31778">
        <w:rPr>
          <w:rFonts w:ascii="Times New Roman" w:hAnsi="Times New Roman" w:cs="Times New Roman"/>
          <w:sz w:val="24"/>
          <w:szCs w:val="24"/>
        </w:rPr>
        <w:t xml:space="preserve">1) </w:t>
      </w:r>
      <w:r w:rsidR="00ED258D" w:rsidRPr="00D31778">
        <w:rPr>
          <w:rFonts w:ascii="Times New Roman" w:hAnsi="Times New Roman" w:cs="Times New Roman"/>
          <w:sz w:val="24"/>
          <w:szCs w:val="24"/>
        </w:rPr>
        <w:t xml:space="preserve">the need for ancillary personnel to reinforce the instruction provided by </w:t>
      </w:r>
      <w:r w:rsidR="006A1A0E" w:rsidRPr="00D31778">
        <w:rPr>
          <w:rFonts w:ascii="Times New Roman" w:hAnsi="Times New Roman" w:cs="Times New Roman"/>
          <w:sz w:val="24"/>
          <w:szCs w:val="24"/>
        </w:rPr>
        <w:t>COMS</w:t>
      </w:r>
      <w:r w:rsidR="00ED258D" w:rsidRPr="00D31778">
        <w:rPr>
          <w:rFonts w:ascii="Times New Roman" w:hAnsi="Times New Roman" w:cs="Times New Roman"/>
          <w:sz w:val="24"/>
          <w:szCs w:val="24"/>
        </w:rPr>
        <w:t xml:space="preserve"> and </w:t>
      </w:r>
      <w:r w:rsidRPr="00D31778">
        <w:rPr>
          <w:rFonts w:ascii="Times New Roman" w:hAnsi="Times New Roman" w:cs="Times New Roman"/>
          <w:sz w:val="24"/>
          <w:szCs w:val="24"/>
        </w:rPr>
        <w:t xml:space="preserve">2) </w:t>
      </w:r>
      <w:r w:rsidR="00ED258D" w:rsidRPr="00D31778">
        <w:rPr>
          <w:rFonts w:ascii="Times New Roman" w:hAnsi="Times New Roman" w:cs="Times New Roman"/>
          <w:sz w:val="24"/>
          <w:szCs w:val="24"/>
        </w:rPr>
        <w:t xml:space="preserve">the lack of resources available to hire individuals specifically dedicated to providing such service. </w:t>
      </w:r>
      <w:r w:rsidRPr="00D31778">
        <w:rPr>
          <w:rFonts w:ascii="Times New Roman" w:hAnsi="Times New Roman" w:cs="Times New Roman"/>
          <w:sz w:val="24"/>
          <w:szCs w:val="24"/>
        </w:rPr>
        <w:t>By t</w:t>
      </w:r>
      <w:r w:rsidR="00ED258D" w:rsidRPr="00D31778">
        <w:rPr>
          <w:rFonts w:ascii="Times New Roman" w:hAnsi="Times New Roman" w:cs="Times New Roman"/>
          <w:sz w:val="24"/>
          <w:szCs w:val="24"/>
        </w:rPr>
        <w:t>urning to general paraeducators who are already employed to serv</w:t>
      </w:r>
      <w:r w:rsidR="00FC74F5" w:rsidRPr="00D31778">
        <w:rPr>
          <w:rFonts w:ascii="Times New Roman" w:hAnsi="Times New Roman" w:cs="Times New Roman"/>
          <w:sz w:val="24"/>
          <w:szCs w:val="24"/>
        </w:rPr>
        <w:t>e</w:t>
      </w:r>
      <w:r w:rsidR="00ED258D" w:rsidRPr="00D31778">
        <w:rPr>
          <w:rFonts w:ascii="Times New Roman" w:hAnsi="Times New Roman" w:cs="Times New Roman"/>
          <w:sz w:val="24"/>
          <w:szCs w:val="24"/>
        </w:rPr>
        <w:t xml:space="preserve"> students with various disabilities, </w:t>
      </w:r>
      <w:r w:rsidRPr="00D31778">
        <w:rPr>
          <w:rFonts w:ascii="Times New Roman" w:hAnsi="Times New Roman" w:cs="Times New Roman"/>
          <w:sz w:val="24"/>
          <w:szCs w:val="24"/>
        </w:rPr>
        <w:t xml:space="preserve">it is possible </w:t>
      </w:r>
      <w:r w:rsidR="00FC74F5" w:rsidRPr="00D31778">
        <w:rPr>
          <w:rFonts w:ascii="Times New Roman" w:hAnsi="Times New Roman" w:cs="Times New Roman"/>
          <w:sz w:val="24"/>
          <w:szCs w:val="24"/>
        </w:rPr>
        <w:t xml:space="preserve">to </w:t>
      </w:r>
      <w:r w:rsidR="006A1A0E" w:rsidRPr="00D31778">
        <w:rPr>
          <w:rFonts w:ascii="Times New Roman" w:hAnsi="Times New Roman" w:cs="Times New Roman"/>
          <w:sz w:val="24"/>
          <w:szCs w:val="24"/>
        </w:rPr>
        <w:t xml:space="preserve">help </w:t>
      </w:r>
      <w:r w:rsidR="00FC74F5" w:rsidRPr="00D31778">
        <w:rPr>
          <w:rFonts w:ascii="Times New Roman" w:hAnsi="Times New Roman" w:cs="Times New Roman"/>
          <w:sz w:val="24"/>
          <w:szCs w:val="24"/>
        </w:rPr>
        <w:t xml:space="preserve">overcome resource </w:t>
      </w:r>
      <w:r w:rsidR="00AB4FB7">
        <w:rPr>
          <w:rFonts w:ascii="Times New Roman" w:hAnsi="Times New Roman" w:cs="Times New Roman"/>
          <w:sz w:val="24"/>
          <w:szCs w:val="24"/>
        </w:rPr>
        <w:t>restraints. In school settings u</w:t>
      </w:r>
      <w:r w:rsidR="00FC74F5" w:rsidRPr="00D31778">
        <w:rPr>
          <w:rFonts w:ascii="Times New Roman" w:hAnsi="Times New Roman" w:cs="Times New Roman"/>
          <w:sz w:val="24"/>
          <w:szCs w:val="24"/>
        </w:rPr>
        <w:t xml:space="preserve">nder this model, </w:t>
      </w:r>
      <w:r w:rsidR="00FC74F5" w:rsidRPr="00331750">
        <w:rPr>
          <w:rFonts w:ascii="Times New Roman" w:hAnsi="Times New Roman" w:cs="Times New Roman"/>
          <w:sz w:val="24"/>
          <w:szCs w:val="24"/>
        </w:rPr>
        <w:t>IEP team members</w:t>
      </w:r>
      <w:r w:rsidR="00FC74F5" w:rsidRPr="00D31778">
        <w:rPr>
          <w:rFonts w:ascii="Times New Roman" w:hAnsi="Times New Roman" w:cs="Times New Roman"/>
          <w:sz w:val="24"/>
          <w:szCs w:val="24"/>
        </w:rPr>
        <w:t xml:space="preserve"> may </w:t>
      </w:r>
      <w:r w:rsidR="0F603D78" w:rsidRPr="00D31778">
        <w:rPr>
          <w:rFonts w:ascii="Times New Roman" w:hAnsi="Times New Roman" w:cs="Times New Roman"/>
          <w:sz w:val="24"/>
          <w:szCs w:val="24"/>
        </w:rPr>
        <w:t>recommend that</w:t>
      </w:r>
      <w:r w:rsidR="00FC74F5" w:rsidRPr="00D31778">
        <w:rPr>
          <w:rFonts w:ascii="Times New Roman" w:hAnsi="Times New Roman" w:cs="Times New Roman"/>
          <w:sz w:val="24"/>
          <w:szCs w:val="24"/>
        </w:rPr>
        <w:t xml:space="preserve"> students </w:t>
      </w:r>
      <w:r w:rsidR="004243B1" w:rsidRPr="00D31778">
        <w:rPr>
          <w:rFonts w:ascii="Times New Roman" w:hAnsi="Times New Roman" w:cs="Times New Roman"/>
          <w:sz w:val="24"/>
          <w:szCs w:val="24"/>
        </w:rPr>
        <w:t xml:space="preserve">receive reinforcement and practice </w:t>
      </w:r>
      <w:r w:rsidR="00FC74F5" w:rsidRPr="00D31778">
        <w:rPr>
          <w:rFonts w:ascii="Times New Roman" w:hAnsi="Times New Roman" w:cs="Times New Roman"/>
          <w:sz w:val="24"/>
          <w:szCs w:val="24"/>
        </w:rPr>
        <w:t xml:space="preserve">between lessons with their </w:t>
      </w:r>
      <w:r w:rsidR="006A1A0E" w:rsidRPr="00D31778">
        <w:rPr>
          <w:rFonts w:ascii="Times New Roman" w:hAnsi="Times New Roman" w:cs="Times New Roman"/>
          <w:sz w:val="24"/>
          <w:szCs w:val="24"/>
        </w:rPr>
        <w:t>COMS</w:t>
      </w:r>
      <w:r w:rsidR="004243B1" w:rsidRPr="00302DCE">
        <w:rPr>
          <w:rFonts w:ascii="Times New Roman" w:hAnsi="Times New Roman" w:cs="Times New Roman"/>
          <w:sz w:val="24"/>
          <w:szCs w:val="24"/>
        </w:rPr>
        <w:t>.</w:t>
      </w:r>
      <w:r w:rsidR="00302DCE" w:rsidRPr="00302DCE">
        <w:rPr>
          <w:rFonts w:ascii="Times New Roman" w:hAnsi="Times New Roman" w:cs="Times New Roman"/>
          <w:sz w:val="24"/>
          <w:szCs w:val="24"/>
        </w:rPr>
        <w:t xml:space="preserve"> </w:t>
      </w:r>
      <w:r w:rsidR="00302DCE" w:rsidRPr="00302DCE">
        <w:rPr>
          <w:rFonts w:ascii="Times New Roman" w:eastAsia="Times New Roman" w:hAnsi="Times New Roman" w:cs="Times New Roman"/>
          <w:kern w:val="0"/>
          <w:sz w:val="24"/>
          <w:szCs w:val="24"/>
          <w14:ligatures w14:val="none"/>
        </w:rPr>
        <w:t>It will then be up to the COMS to determine which paraeducator would be most appropriate to work with the student, which skills the paraeducator is prepared to reinforce from Table 1 below, and when the paraeducator has reached the level of understanding and skill necessary to reinforce the student</w:t>
      </w:r>
      <w:r w:rsidR="00A37B0C" w:rsidRPr="00302DCE">
        <w:rPr>
          <w:rFonts w:ascii="Times New Roman" w:eastAsia="Times New Roman" w:hAnsi="Times New Roman" w:cs="Times New Roman"/>
          <w:kern w:val="0"/>
          <w:sz w:val="24"/>
          <w:szCs w:val="24"/>
          <w14:ligatures w14:val="none"/>
        </w:rPr>
        <w:t xml:space="preserve">. </w:t>
      </w:r>
    </w:p>
    <w:p w14:paraId="7EF054C6" w14:textId="65EDB61E" w:rsidR="00BB0CD1" w:rsidRPr="00302DCE" w:rsidRDefault="00BB0CD1" w:rsidP="00302DCE">
      <w:pPr>
        <w:shd w:val="clear" w:color="auto" w:fill="FFFFFF"/>
        <w:spacing w:line="240" w:lineRule="auto"/>
        <w:rPr>
          <w:rFonts w:ascii="Times New Roman" w:eastAsia="Times New Roman" w:hAnsi="Times New Roman" w:cs="Times New Roman"/>
          <w:kern w:val="0"/>
          <w:sz w:val="24"/>
          <w:szCs w:val="24"/>
          <w14:ligatures w14:val="none"/>
        </w:rPr>
      </w:pPr>
      <w:r w:rsidRPr="0042085B">
        <w:rPr>
          <w:rFonts w:ascii="Times New Roman" w:eastAsia="Times New Roman" w:hAnsi="Times New Roman" w:cs="Times New Roman"/>
          <w:kern w:val="0"/>
          <w:sz w:val="24"/>
          <w:szCs w:val="24"/>
          <w14:ligatures w14:val="none"/>
        </w:rPr>
        <w:t xml:space="preserve">While it is clear that the proposed model fits best in education and early </w:t>
      </w:r>
      <w:r w:rsidR="00C3204C" w:rsidRPr="003F156E">
        <w:rPr>
          <w:rFonts w:ascii="Times New Roman" w:eastAsia="Times New Roman" w:hAnsi="Times New Roman" w:cs="Times New Roman"/>
          <w:kern w:val="0"/>
          <w:sz w:val="24"/>
          <w:szCs w:val="24"/>
          <w14:ligatures w14:val="none"/>
        </w:rPr>
        <w:t>childhood education</w:t>
      </w:r>
      <w:r w:rsidRPr="0042085B">
        <w:rPr>
          <w:rFonts w:ascii="Times New Roman" w:eastAsia="Times New Roman" w:hAnsi="Times New Roman" w:cs="Times New Roman"/>
          <w:kern w:val="0"/>
          <w:sz w:val="24"/>
          <w:szCs w:val="24"/>
          <w14:ligatures w14:val="none"/>
        </w:rPr>
        <w:t xml:space="preserve"> settings, a similar approach may be possible in some settings that serve adults. Adult rehabilitation </w:t>
      </w:r>
      <w:r w:rsidRPr="003F156E">
        <w:rPr>
          <w:rFonts w:ascii="Times New Roman" w:eastAsia="Times New Roman" w:hAnsi="Times New Roman" w:cs="Times New Roman"/>
          <w:kern w:val="0"/>
          <w:sz w:val="24"/>
          <w:szCs w:val="24"/>
          <w14:ligatures w14:val="none"/>
        </w:rPr>
        <w:t xml:space="preserve">service </w:t>
      </w:r>
      <w:r w:rsidRPr="0042085B">
        <w:rPr>
          <w:rFonts w:ascii="Times New Roman" w:eastAsia="Times New Roman" w:hAnsi="Times New Roman" w:cs="Times New Roman"/>
          <w:kern w:val="0"/>
          <w:sz w:val="24"/>
          <w:szCs w:val="24"/>
          <w14:ligatures w14:val="none"/>
        </w:rPr>
        <w:t>ha</w:t>
      </w:r>
      <w:r w:rsidR="003F156E">
        <w:rPr>
          <w:rFonts w:ascii="Times New Roman" w:eastAsia="Times New Roman" w:hAnsi="Times New Roman" w:cs="Times New Roman"/>
          <w:kern w:val="0"/>
          <w:sz w:val="24"/>
          <w:szCs w:val="24"/>
          <w14:ligatures w14:val="none"/>
        </w:rPr>
        <w:t>s</w:t>
      </w:r>
      <w:r w:rsidRPr="0042085B">
        <w:rPr>
          <w:rFonts w:ascii="Times New Roman" w:eastAsia="Times New Roman" w:hAnsi="Times New Roman" w:cs="Times New Roman"/>
          <w:kern w:val="0"/>
          <w:sz w:val="24"/>
          <w:szCs w:val="24"/>
          <w14:ligatures w14:val="none"/>
        </w:rPr>
        <w:t xml:space="preserve"> many of the same constraints as the school systems in not having enough O&amp;M </w:t>
      </w:r>
      <w:r w:rsidRPr="003F156E">
        <w:rPr>
          <w:rFonts w:ascii="Times New Roman" w:eastAsia="Times New Roman" w:hAnsi="Times New Roman" w:cs="Times New Roman"/>
          <w:kern w:val="0"/>
          <w:sz w:val="24"/>
          <w:szCs w:val="24"/>
          <w14:ligatures w14:val="none"/>
        </w:rPr>
        <w:t>service</w:t>
      </w:r>
      <w:r w:rsidRPr="0042085B">
        <w:rPr>
          <w:rFonts w:ascii="Times New Roman" w:eastAsia="Times New Roman" w:hAnsi="Times New Roman" w:cs="Times New Roman"/>
          <w:kern w:val="0"/>
          <w:sz w:val="24"/>
          <w:szCs w:val="24"/>
          <w14:ligatures w14:val="none"/>
        </w:rPr>
        <w:t xml:space="preserve"> and professionals available. For a para</w:t>
      </w:r>
      <w:r>
        <w:rPr>
          <w:rFonts w:ascii="Times New Roman" w:eastAsia="Times New Roman" w:hAnsi="Times New Roman" w:cs="Times New Roman"/>
          <w:kern w:val="0"/>
          <w:sz w:val="24"/>
          <w:szCs w:val="24"/>
          <w14:ligatures w14:val="none"/>
        </w:rPr>
        <w:t>educator</w:t>
      </w:r>
      <w:r w:rsidRPr="0042085B">
        <w:rPr>
          <w:rFonts w:ascii="Times New Roman" w:eastAsia="Times New Roman" w:hAnsi="Times New Roman" w:cs="Times New Roman"/>
          <w:kern w:val="0"/>
          <w:sz w:val="24"/>
          <w:szCs w:val="24"/>
          <w14:ligatures w14:val="none"/>
        </w:rPr>
        <w:t xml:space="preserve"> model to be effective in adult rehabilitation, it should be implemented in a highly structured organization with </w:t>
      </w:r>
      <w:r>
        <w:rPr>
          <w:rFonts w:ascii="Times New Roman" w:eastAsia="Times New Roman" w:hAnsi="Times New Roman" w:cs="Times New Roman"/>
          <w:kern w:val="0"/>
          <w:sz w:val="24"/>
          <w:szCs w:val="24"/>
          <w14:ligatures w14:val="none"/>
        </w:rPr>
        <w:t>a support system</w:t>
      </w:r>
      <w:r w:rsidRPr="0042085B">
        <w:rPr>
          <w:rFonts w:ascii="Times New Roman" w:eastAsia="Times New Roman" w:hAnsi="Times New Roman" w:cs="Times New Roman"/>
          <w:kern w:val="0"/>
          <w:sz w:val="24"/>
          <w:szCs w:val="24"/>
          <w14:ligatures w14:val="none"/>
        </w:rPr>
        <w:t xml:space="preserve"> and a steady number of </w:t>
      </w:r>
      <w:r>
        <w:rPr>
          <w:rFonts w:ascii="Times New Roman" w:eastAsia="Times New Roman" w:hAnsi="Times New Roman" w:cs="Times New Roman"/>
          <w:kern w:val="0"/>
          <w:sz w:val="24"/>
          <w:szCs w:val="24"/>
          <w14:ligatures w14:val="none"/>
        </w:rPr>
        <w:t>consumers</w:t>
      </w:r>
      <w:r w:rsidRPr="0042085B">
        <w:rPr>
          <w:rFonts w:ascii="Times New Roman" w:eastAsia="Times New Roman" w:hAnsi="Times New Roman" w:cs="Times New Roman"/>
          <w:kern w:val="0"/>
          <w:sz w:val="24"/>
          <w:szCs w:val="24"/>
          <w14:ligatures w14:val="none"/>
        </w:rPr>
        <w:t>.</w:t>
      </w:r>
    </w:p>
    <w:p w14:paraId="1D312577" w14:textId="39B19164" w:rsidR="00302DCE" w:rsidRPr="00302DCE" w:rsidRDefault="00302DCE" w:rsidP="00302DCE">
      <w:pPr>
        <w:shd w:val="clear" w:color="auto" w:fill="FFFFFF"/>
        <w:spacing w:line="240" w:lineRule="auto"/>
        <w:rPr>
          <w:rFonts w:ascii="Times New Roman" w:eastAsia="Times New Roman" w:hAnsi="Times New Roman" w:cs="Times New Roman"/>
          <w:kern w:val="0"/>
          <w:sz w:val="24"/>
          <w:szCs w:val="24"/>
          <w14:ligatures w14:val="none"/>
        </w:rPr>
      </w:pPr>
      <w:r w:rsidRPr="00302DCE">
        <w:rPr>
          <w:rFonts w:ascii="Times New Roman" w:eastAsia="Times New Roman" w:hAnsi="Times New Roman" w:cs="Times New Roman"/>
          <w:kern w:val="0"/>
          <w:sz w:val="24"/>
          <w:szCs w:val="24"/>
          <w14:ligatures w14:val="none"/>
        </w:rPr>
        <w:t xml:space="preserve">Preparation of the paraeducator would be the responsibility of the COMS. Preparation may include orientation sessions, lesson observations, and use of reference materials. Skills listed in Table 1 (below) are specific to the indoor or outdoor environment. Many of the skills listed can involve conceptual aspects as well as hands-on activities. The outdoor skills listed are conceptual in nature and do not include reinforcing cane travel in the outdoor environment. These skills, </w:t>
      </w:r>
      <w:r w:rsidRPr="00302DCE">
        <w:rPr>
          <w:rFonts w:ascii="Times New Roman" w:eastAsia="Times New Roman" w:hAnsi="Times New Roman" w:cs="Times New Roman"/>
          <w:kern w:val="0"/>
          <w:sz w:val="24"/>
          <w:szCs w:val="24"/>
          <w14:ligatures w14:val="none"/>
        </w:rPr>
        <w:lastRenderedPageBreak/>
        <w:t>such as “using cardinal directions and orientation strategies</w:t>
      </w:r>
      <w:r w:rsidR="00A37B0C" w:rsidRPr="00302DCE">
        <w:rPr>
          <w:rFonts w:ascii="Times New Roman" w:eastAsia="Times New Roman" w:hAnsi="Times New Roman" w:cs="Times New Roman"/>
          <w:kern w:val="0"/>
          <w:sz w:val="24"/>
          <w:szCs w:val="24"/>
          <w14:ligatures w14:val="none"/>
        </w:rPr>
        <w:t>,”</w:t>
      </w:r>
      <w:r w:rsidRPr="00302DCE">
        <w:rPr>
          <w:rFonts w:ascii="Times New Roman" w:eastAsia="Times New Roman" w:hAnsi="Times New Roman" w:cs="Times New Roman"/>
          <w:kern w:val="0"/>
          <w:sz w:val="24"/>
          <w:szCs w:val="24"/>
          <w14:ligatures w14:val="none"/>
        </w:rPr>
        <w:t xml:space="preserve"> may be reinforced in the classroom as well as outdoors while walking human guide with a paraeducator. </w:t>
      </w:r>
    </w:p>
    <w:p w14:paraId="3195C37A" w14:textId="49776437" w:rsidR="00ED258D" w:rsidRPr="00D31778" w:rsidRDefault="00ED258D" w:rsidP="00ED258D">
      <w:pPr>
        <w:rPr>
          <w:rFonts w:ascii="Times New Roman" w:hAnsi="Times New Roman" w:cs="Times New Roman"/>
          <w:sz w:val="24"/>
          <w:szCs w:val="24"/>
        </w:rPr>
      </w:pPr>
    </w:p>
    <w:p w14:paraId="069BF069" w14:textId="032A43F8" w:rsidR="0032421E" w:rsidRDefault="000D2476" w:rsidP="0032421E">
      <w:pPr>
        <w:rPr>
          <w:rFonts w:ascii="Times New Roman" w:hAnsi="Times New Roman" w:cs="Times New Roman"/>
          <w:sz w:val="24"/>
          <w:szCs w:val="24"/>
        </w:rPr>
      </w:pPr>
      <w:r w:rsidRPr="00D31778">
        <w:rPr>
          <w:rFonts w:ascii="Times New Roman" w:hAnsi="Times New Roman" w:cs="Times New Roman"/>
          <w:sz w:val="24"/>
          <w:szCs w:val="24"/>
        </w:rPr>
        <w:t>The following table identifies the O&amp;M skills that can be reinforce</w:t>
      </w:r>
      <w:r w:rsidR="00E2366B" w:rsidRPr="00D31778">
        <w:rPr>
          <w:rFonts w:ascii="Times New Roman" w:hAnsi="Times New Roman" w:cs="Times New Roman"/>
          <w:sz w:val="24"/>
          <w:szCs w:val="24"/>
        </w:rPr>
        <w:t>d</w:t>
      </w:r>
      <w:r w:rsidRPr="00D31778">
        <w:rPr>
          <w:rFonts w:ascii="Times New Roman" w:hAnsi="Times New Roman" w:cs="Times New Roman"/>
          <w:sz w:val="24"/>
          <w:szCs w:val="24"/>
        </w:rPr>
        <w:t xml:space="preserve"> by a paraeducator</w:t>
      </w:r>
      <w:r w:rsidR="00486833">
        <w:rPr>
          <w:rFonts w:ascii="Times New Roman" w:hAnsi="Times New Roman" w:cs="Times New Roman"/>
          <w:sz w:val="24"/>
          <w:szCs w:val="24"/>
        </w:rPr>
        <w:t xml:space="preserve"> or related personnel</w:t>
      </w:r>
      <w:r w:rsidR="00E2366B" w:rsidRPr="00D31778">
        <w:rPr>
          <w:rFonts w:ascii="Times New Roman" w:hAnsi="Times New Roman" w:cs="Times New Roman"/>
          <w:sz w:val="24"/>
          <w:szCs w:val="24"/>
        </w:rPr>
        <w:t>:</w:t>
      </w:r>
    </w:p>
    <w:p w14:paraId="445007DE" w14:textId="5B437CF7" w:rsidR="00BB0CD1" w:rsidRPr="00D31778" w:rsidRDefault="00BB0CD1" w:rsidP="0032421E">
      <w:pPr>
        <w:rPr>
          <w:rFonts w:ascii="Times New Roman" w:hAnsi="Times New Roman" w:cs="Times New Roman"/>
          <w:sz w:val="24"/>
          <w:szCs w:val="24"/>
        </w:rPr>
      </w:pPr>
      <w:r>
        <w:rPr>
          <w:rFonts w:ascii="Times New Roman" w:hAnsi="Times New Roman" w:cs="Times New Roman"/>
          <w:sz w:val="24"/>
          <w:szCs w:val="24"/>
        </w:rPr>
        <w:t>Table 1: Role Consensus</w:t>
      </w:r>
    </w:p>
    <w:tbl>
      <w:tblPr>
        <w:tblStyle w:val="TableGrid"/>
        <w:tblW w:w="5000" w:type="pct"/>
        <w:tblLook w:val="04A0" w:firstRow="1" w:lastRow="0" w:firstColumn="1" w:lastColumn="0" w:noHBand="0" w:noVBand="1"/>
      </w:tblPr>
      <w:tblGrid>
        <w:gridCol w:w="9340"/>
      </w:tblGrid>
      <w:tr w:rsidR="000D2476" w:rsidRPr="007758AC" w14:paraId="100ADCB0" w14:textId="77777777" w:rsidTr="00087A3F">
        <w:tc>
          <w:tcPr>
            <w:tcW w:w="5000" w:type="pct"/>
            <w:tcBorders>
              <w:top w:val="single" w:sz="12" w:space="0" w:color="auto"/>
              <w:right w:val="single" w:sz="12" w:space="0" w:color="auto"/>
            </w:tcBorders>
            <w:shd w:val="clear" w:color="auto" w:fill="D9F2D0" w:themeFill="accent6" w:themeFillTint="33"/>
          </w:tcPr>
          <w:p w14:paraId="38362717" w14:textId="77777777" w:rsidR="000D2476" w:rsidRDefault="000D2476" w:rsidP="00087A3F">
            <w:pPr>
              <w:rPr>
                <w:rFonts w:cstheme="minorHAnsi"/>
                <w:color w:val="000000" w:themeColor="text1"/>
                <w:kern w:val="0"/>
              </w:rPr>
            </w:pPr>
          </w:p>
          <w:p w14:paraId="10866CDC" w14:textId="77777777" w:rsidR="000D2476" w:rsidRPr="001E307A" w:rsidRDefault="000D2476" w:rsidP="00087A3F">
            <w:pPr>
              <w:jc w:val="center"/>
              <w:rPr>
                <w:rFonts w:cstheme="minorHAnsi"/>
                <w:b/>
                <w:bCs/>
                <w:color w:val="000000" w:themeColor="text1"/>
              </w:rPr>
            </w:pPr>
            <w:r w:rsidRPr="001E307A">
              <w:rPr>
                <w:rFonts w:cstheme="minorHAnsi"/>
                <w:b/>
                <w:bCs/>
                <w:color w:val="000000" w:themeColor="text1"/>
                <w:kern w:val="0"/>
              </w:rPr>
              <w:t>Indoor Skills</w:t>
            </w:r>
          </w:p>
        </w:tc>
      </w:tr>
      <w:tr w:rsidR="000D2476" w:rsidRPr="007758AC" w14:paraId="04FF6399" w14:textId="77777777" w:rsidTr="00087A3F">
        <w:tc>
          <w:tcPr>
            <w:tcW w:w="5000" w:type="pct"/>
            <w:tcBorders>
              <w:right w:val="single" w:sz="12" w:space="0" w:color="auto"/>
            </w:tcBorders>
            <w:shd w:val="clear" w:color="auto" w:fill="D9F2D0" w:themeFill="accent6" w:themeFillTint="33"/>
          </w:tcPr>
          <w:p w14:paraId="0BC0F839"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Body image </w:t>
            </w:r>
          </w:p>
        </w:tc>
      </w:tr>
      <w:tr w:rsidR="000D2476" w:rsidRPr="007758AC" w14:paraId="183CF535" w14:textId="77777777" w:rsidTr="00087A3F">
        <w:tc>
          <w:tcPr>
            <w:tcW w:w="5000" w:type="pct"/>
            <w:tcBorders>
              <w:right w:val="single" w:sz="12" w:space="0" w:color="auto"/>
            </w:tcBorders>
            <w:shd w:val="clear" w:color="auto" w:fill="D9F2D0" w:themeFill="accent6" w:themeFillTint="33"/>
          </w:tcPr>
          <w:p w14:paraId="549CA399"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Laterality </w:t>
            </w:r>
          </w:p>
        </w:tc>
      </w:tr>
      <w:tr w:rsidR="000D2476" w:rsidRPr="007758AC" w14:paraId="584D2B1E" w14:textId="77777777" w:rsidTr="00087A3F">
        <w:tc>
          <w:tcPr>
            <w:tcW w:w="5000" w:type="pct"/>
            <w:tcBorders>
              <w:right w:val="single" w:sz="12" w:space="0" w:color="auto"/>
            </w:tcBorders>
            <w:shd w:val="clear" w:color="auto" w:fill="D9F2D0" w:themeFill="accent6" w:themeFillTint="33"/>
          </w:tcPr>
          <w:p w14:paraId="7597B6CF"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Turns </w:t>
            </w:r>
          </w:p>
        </w:tc>
      </w:tr>
      <w:tr w:rsidR="000D2476" w:rsidRPr="007758AC" w14:paraId="68BBBE39" w14:textId="77777777" w:rsidTr="00087A3F">
        <w:tc>
          <w:tcPr>
            <w:tcW w:w="5000" w:type="pct"/>
            <w:tcBorders>
              <w:right w:val="single" w:sz="12" w:space="0" w:color="auto"/>
            </w:tcBorders>
            <w:shd w:val="clear" w:color="auto" w:fill="D9F2D0" w:themeFill="accent6" w:themeFillTint="33"/>
          </w:tcPr>
          <w:p w14:paraId="237C0AEC"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Directionality </w:t>
            </w:r>
          </w:p>
        </w:tc>
      </w:tr>
      <w:tr w:rsidR="000D2476" w:rsidRPr="007758AC" w14:paraId="3A3BEE33" w14:textId="77777777" w:rsidTr="00087A3F">
        <w:tc>
          <w:tcPr>
            <w:tcW w:w="5000" w:type="pct"/>
            <w:tcBorders>
              <w:right w:val="single" w:sz="12" w:space="0" w:color="auto"/>
            </w:tcBorders>
            <w:shd w:val="clear" w:color="auto" w:fill="D9F2D0" w:themeFill="accent6" w:themeFillTint="33"/>
          </w:tcPr>
          <w:p w14:paraId="057D7D48"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Positional concepts </w:t>
            </w:r>
          </w:p>
        </w:tc>
      </w:tr>
      <w:tr w:rsidR="000D2476" w:rsidRPr="007758AC" w14:paraId="06C80308" w14:textId="77777777" w:rsidTr="00087A3F">
        <w:tc>
          <w:tcPr>
            <w:tcW w:w="5000" w:type="pct"/>
            <w:tcBorders>
              <w:right w:val="single" w:sz="12" w:space="0" w:color="auto"/>
            </w:tcBorders>
            <w:shd w:val="clear" w:color="auto" w:fill="D9F2D0" w:themeFill="accent6" w:themeFillTint="33"/>
          </w:tcPr>
          <w:p w14:paraId="282DF977"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Time-distance concepts </w:t>
            </w:r>
          </w:p>
        </w:tc>
      </w:tr>
      <w:tr w:rsidR="000D2476" w:rsidRPr="007758AC" w14:paraId="37BBBF3A" w14:textId="77777777" w:rsidTr="00087A3F">
        <w:tc>
          <w:tcPr>
            <w:tcW w:w="5000" w:type="pct"/>
            <w:tcBorders>
              <w:right w:val="single" w:sz="12" w:space="0" w:color="auto"/>
            </w:tcBorders>
            <w:shd w:val="clear" w:color="auto" w:fill="D9F2D0" w:themeFill="accent6" w:themeFillTint="33"/>
          </w:tcPr>
          <w:p w14:paraId="4228F13E"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Geometric shapes </w:t>
            </w:r>
          </w:p>
        </w:tc>
      </w:tr>
      <w:tr w:rsidR="000D2476" w:rsidRPr="007758AC" w14:paraId="0069FDAC" w14:textId="77777777" w:rsidTr="00087A3F">
        <w:tc>
          <w:tcPr>
            <w:tcW w:w="5000" w:type="pct"/>
            <w:tcBorders>
              <w:right w:val="single" w:sz="12" w:space="0" w:color="auto"/>
            </w:tcBorders>
            <w:shd w:val="clear" w:color="auto" w:fill="D9F2D0" w:themeFill="accent6" w:themeFillTint="33"/>
          </w:tcPr>
          <w:p w14:paraId="38A3D688"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Identification of sounds</w:t>
            </w:r>
          </w:p>
        </w:tc>
      </w:tr>
      <w:tr w:rsidR="000D2476" w:rsidRPr="007758AC" w14:paraId="014829E5" w14:textId="77777777" w:rsidTr="00087A3F">
        <w:tc>
          <w:tcPr>
            <w:tcW w:w="5000" w:type="pct"/>
            <w:tcBorders>
              <w:right w:val="single" w:sz="12" w:space="0" w:color="auto"/>
            </w:tcBorders>
            <w:shd w:val="clear" w:color="auto" w:fill="D9F2D0" w:themeFill="accent6" w:themeFillTint="33"/>
          </w:tcPr>
          <w:p w14:paraId="7D354FED"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Localization of sounds</w:t>
            </w:r>
          </w:p>
        </w:tc>
      </w:tr>
      <w:tr w:rsidR="000D2476" w:rsidRPr="007758AC" w14:paraId="52BAAE12" w14:textId="77777777" w:rsidTr="00087A3F">
        <w:tc>
          <w:tcPr>
            <w:tcW w:w="5000" w:type="pct"/>
            <w:tcBorders>
              <w:right w:val="single" w:sz="12" w:space="0" w:color="auto"/>
            </w:tcBorders>
            <w:shd w:val="clear" w:color="auto" w:fill="D9F2D0" w:themeFill="accent6" w:themeFillTint="33"/>
          </w:tcPr>
          <w:p w14:paraId="487BDC2E"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Using echolocation</w:t>
            </w:r>
          </w:p>
        </w:tc>
      </w:tr>
      <w:tr w:rsidR="000D2476" w:rsidRPr="007758AC" w14:paraId="5B26CBA7" w14:textId="77777777" w:rsidTr="00087A3F">
        <w:tc>
          <w:tcPr>
            <w:tcW w:w="5000" w:type="pct"/>
            <w:tcBorders>
              <w:right w:val="single" w:sz="12" w:space="0" w:color="auto"/>
            </w:tcBorders>
            <w:shd w:val="clear" w:color="auto" w:fill="D9F2D0" w:themeFill="accent6" w:themeFillTint="33"/>
          </w:tcPr>
          <w:p w14:paraId="5EB4DA47"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Using of unaided vision</w:t>
            </w:r>
          </w:p>
        </w:tc>
      </w:tr>
      <w:tr w:rsidR="000D2476" w:rsidRPr="007758AC" w14:paraId="459BC02D" w14:textId="77777777" w:rsidTr="00087A3F">
        <w:tc>
          <w:tcPr>
            <w:tcW w:w="5000" w:type="pct"/>
            <w:tcBorders>
              <w:right w:val="single" w:sz="12" w:space="0" w:color="auto"/>
            </w:tcBorders>
            <w:shd w:val="clear" w:color="auto" w:fill="D9F2D0" w:themeFill="accent6" w:themeFillTint="33"/>
          </w:tcPr>
          <w:p w14:paraId="7A5FBB27"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Human guide technique </w:t>
            </w:r>
          </w:p>
        </w:tc>
      </w:tr>
      <w:tr w:rsidR="000D2476" w:rsidRPr="007758AC" w14:paraId="3FD163D5" w14:textId="77777777" w:rsidTr="00087A3F">
        <w:tc>
          <w:tcPr>
            <w:tcW w:w="5000" w:type="pct"/>
            <w:tcBorders>
              <w:right w:val="single" w:sz="12" w:space="0" w:color="auto"/>
            </w:tcBorders>
            <w:shd w:val="clear" w:color="auto" w:fill="D9F2D0" w:themeFill="accent6" w:themeFillTint="33"/>
          </w:tcPr>
          <w:p w14:paraId="032865AE"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Squaring off </w:t>
            </w:r>
          </w:p>
        </w:tc>
      </w:tr>
      <w:tr w:rsidR="000D2476" w:rsidRPr="007758AC" w14:paraId="2C14F00A" w14:textId="77777777" w:rsidTr="00087A3F">
        <w:tc>
          <w:tcPr>
            <w:tcW w:w="5000" w:type="pct"/>
            <w:tcBorders>
              <w:right w:val="single" w:sz="12" w:space="0" w:color="auto"/>
            </w:tcBorders>
            <w:shd w:val="clear" w:color="auto" w:fill="D9F2D0" w:themeFill="accent6" w:themeFillTint="33"/>
          </w:tcPr>
          <w:p w14:paraId="5EEFAEE2"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Taking direction </w:t>
            </w:r>
          </w:p>
        </w:tc>
      </w:tr>
      <w:tr w:rsidR="000D2476" w:rsidRPr="007758AC" w14:paraId="3170E109" w14:textId="77777777" w:rsidTr="00087A3F">
        <w:tc>
          <w:tcPr>
            <w:tcW w:w="5000" w:type="pct"/>
            <w:tcBorders>
              <w:right w:val="single" w:sz="12" w:space="0" w:color="auto"/>
            </w:tcBorders>
            <w:shd w:val="clear" w:color="auto" w:fill="D9F2D0" w:themeFill="accent6" w:themeFillTint="33"/>
          </w:tcPr>
          <w:p w14:paraId="3A49849A"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Upper body/forearm protective technique </w:t>
            </w:r>
          </w:p>
        </w:tc>
      </w:tr>
      <w:tr w:rsidR="000D2476" w:rsidRPr="007758AC" w14:paraId="115E15C9" w14:textId="77777777" w:rsidTr="00087A3F">
        <w:tc>
          <w:tcPr>
            <w:tcW w:w="5000" w:type="pct"/>
            <w:tcBorders>
              <w:right w:val="single" w:sz="12" w:space="0" w:color="auto"/>
            </w:tcBorders>
            <w:shd w:val="clear" w:color="auto" w:fill="D9F2D0" w:themeFill="accent6" w:themeFillTint="33"/>
          </w:tcPr>
          <w:p w14:paraId="5275EEFC"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Lower body protective technique </w:t>
            </w:r>
          </w:p>
        </w:tc>
      </w:tr>
      <w:tr w:rsidR="000D2476" w:rsidRPr="007758AC" w14:paraId="1BAC191C" w14:textId="77777777" w:rsidTr="00087A3F">
        <w:tc>
          <w:tcPr>
            <w:tcW w:w="5000" w:type="pct"/>
            <w:tcBorders>
              <w:right w:val="single" w:sz="12" w:space="0" w:color="auto"/>
            </w:tcBorders>
            <w:shd w:val="clear" w:color="auto" w:fill="D9F2D0" w:themeFill="accent6" w:themeFillTint="33"/>
          </w:tcPr>
          <w:p w14:paraId="61768A7F"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Trailing </w:t>
            </w:r>
          </w:p>
        </w:tc>
      </w:tr>
      <w:tr w:rsidR="000D2476" w:rsidRPr="007758AC" w14:paraId="61E9E354" w14:textId="77777777" w:rsidTr="00087A3F">
        <w:tc>
          <w:tcPr>
            <w:tcW w:w="5000" w:type="pct"/>
            <w:tcBorders>
              <w:right w:val="single" w:sz="12" w:space="0" w:color="auto"/>
            </w:tcBorders>
            <w:shd w:val="clear" w:color="auto" w:fill="D9F2D0" w:themeFill="accent6" w:themeFillTint="33"/>
          </w:tcPr>
          <w:p w14:paraId="344BFB06"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Systematic search patterns </w:t>
            </w:r>
          </w:p>
        </w:tc>
      </w:tr>
      <w:tr w:rsidR="000D2476" w:rsidRPr="007758AC" w14:paraId="26CA61DC" w14:textId="77777777" w:rsidTr="00087A3F">
        <w:tc>
          <w:tcPr>
            <w:tcW w:w="5000" w:type="pct"/>
            <w:tcBorders>
              <w:right w:val="single" w:sz="12" w:space="0" w:color="auto"/>
            </w:tcBorders>
            <w:shd w:val="clear" w:color="auto" w:fill="D9F2D0" w:themeFill="accent6" w:themeFillTint="33"/>
          </w:tcPr>
          <w:p w14:paraId="64C2F8A9"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Locating dropped objects </w:t>
            </w:r>
          </w:p>
        </w:tc>
      </w:tr>
      <w:tr w:rsidR="000D2476" w:rsidRPr="007758AC" w14:paraId="00983739" w14:textId="77777777" w:rsidTr="00087A3F">
        <w:tc>
          <w:tcPr>
            <w:tcW w:w="5000" w:type="pct"/>
            <w:tcBorders>
              <w:right w:val="single" w:sz="12" w:space="0" w:color="auto"/>
            </w:tcBorders>
            <w:shd w:val="clear" w:color="auto" w:fill="D9F2D0" w:themeFill="accent6" w:themeFillTint="33"/>
          </w:tcPr>
          <w:p w14:paraId="3D18EF11"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Identifying and using landmarks  </w:t>
            </w:r>
          </w:p>
        </w:tc>
      </w:tr>
      <w:tr w:rsidR="000D2476" w:rsidRPr="007758AC" w14:paraId="76D357A3" w14:textId="77777777" w:rsidTr="00087A3F">
        <w:tc>
          <w:tcPr>
            <w:tcW w:w="5000" w:type="pct"/>
            <w:tcBorders>
              <w:right w:val="single" w:sz="12" w:space="0" w:color="auto"/>
            </w:tcBorders>
            <w:shd w:val="clear" w:color="auto" w:fill="D9F2D0" w:themeFill="accent6" w:themeFillTint="33"/>
          </w:tcPr>
          <w:p w14:paraId="6A8B233A"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Identifying and using clues and information points </w:t>
            </w:r>
          </w:p>
        </w:tc>
      </w:tr>
      <w:tr w:rsidR="000D2476" w:rsidRPr="007758AC" w14:paraId="40AF1265" w14:textId="77777777" w:rsidTr="00087A3F">
        <w:tc>
          <w:tcPr>
            <w:tcW w:w="5000" w:type="pct"/>
            <w:tcBorders>
              <w:right w:val="single" w:sz="12" w:space="0" w:color="auto"/>
            </w:tcBorders>
            <w:shd w:val="clear" w:color="auto" w:fill="D9F2D0" w:themeFill="accent6" w:themeFillTint="33"/>
          </w:tcPr>
          <w:p w14:paraId="24D5FF47"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Spatial awareness </w:t>
            </w:r>
          </w:p>
        </w:tc>
      </w:tr>
      <w:tr w:rsidR="000D2476" w:rsidRPr="007758AC" w14:paraId="15082ED9" w14:textId="77777777" w:rsidTr="00087A3F">
        <w:tc>
          <w:tcPr>
            <w:tcW w:w="5000" w:type="pct"/>
            <w:tcBorders>
              <w:right w:val="single" w:sz="12" w:space="0" w:color="auto"/>
            </w:tcBorders>
            <w:shd w:val="clear" w:color="auto" w:fill="D9F2D0" w:themeFill="accent6" w:themeFillTint="33"/>
          </w:tcPr>
          <w:p w14:paraId="17619119"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Cardinal directions</w:t>
            </w:r>
          </w:p>
        </w:tc>
      </w:tr>
      <w:tr w:rsidR="000D2476" w:rsidRPr="007758AC" w14:paraId="0F4F48DA" w14:textId="77777777" w:rsidTr="00087A3F">
        <w:tc>
          <w:tcPr>
            <w:tcW w:w="5000" w:type="pct"/>
            <w:tcBorders>
              <w:right w:val="single" w:sz="12" w:space="0" w:color="auto"/>
            </w:tcBorders>
            <w:shd w:val="clear" w:color="auto" w:fill="D9F2D0" w:themeFill="accent6" w:themeFillTint="33"/>
          </w:tcPr>
          <w:p w14:paraId="75F9E83C"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Self-familiarization to an unfamiliar room </w:t>
            </w:r>
          </w:p>
        </w:tc>
      </w:tr>
      <w:tr w:rsidR="000D2476" w:rsidRPr="007758AC" w14:paraId="7A371A96" w14:textId="77777777" w:rsidTr="00087A3F">
        <w:tc>
          <w:tcPr>
            <w:tcW w:w="5000" w:type="pct"/>
            <w:tcBorders>
              <w:right w:val="single" w:sz="12" w:space="0" w:color="auto"/>
            </w:tcBorders>
            <w:shd w:val="clear" w:color="auto" w:fill="D9F2D0" w:themeFill="accent6" w:themeFillTint="33"/>
          </w:tcPr>
          <w:p w14:paraId="6FAA7AD4"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Auditorium seating</w:t>
            </w:r>
          </w:p>
        </w:tc>
      </w:tr>
      <w:tr w:rsidR="000D2476" w:rsidRPr="007758AC" w14:paraId="4462BCFF" w14:textId="77777777" w:rsidTr="00087A3F">
        <w:tc>
          <w:tcPr>
            <w:tcW w:w="5000" w:type="pct"/>
            <w:tcBorders>
              <w:right w:val="single" w:sz="12" w:space="0" w:color="auto"/>
            </w:tcBorders>
            <w:shd w:val="clear" w:color="auto" w:fill="D9F2D0" w:themeFill="accent6" w:themeFillTint="33"/>
          </w:tcPr>
          <w:p w14:paraId="2F03EB33"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Travel in classroom -auditory, tactile, and visual landmarks</w:t>
            </w:r>
          </w:p>
        </w:tc>
      </w:tr>
      <w:tr w:rsidR="000D2476" w:rsidRPr="007758AC" w14:paraId="6D3210E9" w14:textId="77777777" w:rsidTr="00087A3F">
        <w:tc>
          <w:tcPr>
            <w:tcW w:w="5000" w:type="pct"/>
            <w:shd w:val="clear" w:color="auto" w:fill="D9F2D0" w:themeFill="accent6" w:themeFillTint="33"/>
          </w:tcPr>
          <w:p w14:paraId="1AF968B1"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Following directions to travel an indoor route </w:t>
            </w:r>
          </w:p>
        </w:tc>
      </w:tr>
      <w:tr w:rsidR="000D2476" w:rsidRPr="007758AC" w14:paraId="37706B09" w14:textId="77777777" w:rsidTr="00087A3F">
        <w:tc>
          <w:tcPr>
            <w:tcW w:w="5000" w:type="pct"/>
            <w:shd w:val="clear" w:color="auto" w:fill="D9F2D0" w:themeFill="accent6" w:themeFillTint="33"/>
          </w:tcPr>
          <w:p w14:paraId="34BFA6D8"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Creating new routes between indoor objectives</w:t>
            </w:r>
          </w:p>
        </w:tc>
      </w:tr>
      <w:tr w:rsidR="000D2476" w:rsidRPr="007758AC" w14:paraId="6428C3B3" w14:textId="77777777" w:rsidTr="00087A3F">
        <w:tc>
          <w:tcPr>
            <w:tcW w:w="5000" w:type="pct"/>
            <w:shd w:val="clear" w:color="auto" w:fill="D9F2D0" w:themeFill="accent6" w:themeFillTint="33"/>
          </w:tcPr>
          <w:p w14:paraId="6EC70571"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Using numbering systems </w:t>
            </w:r>
          </w:p>
        </w:tc>
      </w:tr>
      <w:tr w:rsidR="000D2476" w:rsidRPr="007758AC" w14:paraId="15EC63C1" w14:textId="77777777" w:rsidTr="00087A3F">
        <w:tc>
          <w:tcPr>
            <w:tcW w:w="5000" w:type="pct"/>
            <w:shd w:val="clear" w:color="auto" w:fill="D9F2D0" w:themeFill="accent6" w:themeFillTint="33"/>
          </w:tcPr>
          <w:p w14:paraId="0AE8896A"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Using tactile and auditory maps</w:t>
            </w:r>
          </w:p>
        </w:tc>
      </w:tr>
      <w:tr w:rsidR="000D2476" w:rsidRPr="007758AC" w14:paraId="3FC66DF1" w14:textId="77777777" w:rsidTr="00087A3F">
        <w:tc>
          <w:tcPr>
            <w:tcW w:w="5000" w:type="pct"/>
            <w:shd w:val="clear" w:color="auto" w:fill="D9F2D0" w:themeFill="accent6" w:themeFillTint="33"/>
          </w:tcPr>
          <w:p w14:paraId="28BB9817"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Soliciting aid (indoors) </w:t>
            </w:r>
          </w:p>
        </w:tc>
      </w:tr>
      <w:tr w:rsidR="000D2476" w:rsidRPr="007758AC" w14:paraId="23E8689B" w14:textId="77777777" w:rsidTr="00087A3F">
        <w:tc>
          <w:tcPr>
            <w:tcW w:w="5000" w:type="pct"/>
            <w:shd w:val="clear" w:color="auto" w:fill="D9F2D0" w:themeFill="accent6" w:themeFillTint="33"/>
          </w:tcPr>
          <w:p w14:paraId="3A748A3F"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Familiarization to the long cane </w:t>
            </w:r>
          </w:p>
        </w:tc>
      </w:tr>
      <w:tr w:rsidR="000D2476" w:rsidRPr="007758AC" w14:paraId="2F3C7CEE" w14:textId="77777777" w:rsidTr="00087A3F">
        <w:tc>
          <w:tcPr>
            <w:tcW w:w="5000" w:type="pct"/>
            <w:shd w:val="clear" w:color="auto" w:fill="D9F2D0" w:themeFill="accent6" w:themeFillTint="33"/>
          </w:tcPr>
          <w:p w14:paraId="2601D45B"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Cane storage </w:t>
            </w:r>
          </w:p>
        </w:tc>
      </w:tr>
      <w:tr w:rsidR="000D2476" w:rsidRPr="007758AC" w14:paraId="6C85A341" w14:textId="77777777" w:rsidTr="00087A3F">
        <w:tc>
          <w:tcPr>
            <w:tcW w:w="5000" w:type="pct"/>
            <w:shd w:val="clear" w:color="auto" w:fill="D9F2D0" w:themeFill="accent6" w:themeFillTint="33"/>
          </w:tcPr>
          <w:p w14:paraId="3E917015"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Cane positioning with a guide</w:t>
            </w:r>
          </w:p>
        </w:tc>
      </w:tr>
      <w:tr w:rsidR="000D2476" w:rsidRPr="007758AC" w14:paraId="49097DFD" w14:textId="77777777" w:rsidTr="00087A3F">
        <w:tc>
          <w:tcPr>
            <w:tcW w:w="5000" w:type="pct"/>
            <w:shd w:val="clear" w:color="auto" w:fill="D9F2D0" w:themeFill="accent6" w:themeFillTint="33"/>
          </w:tcPr>
          <w:p w14:paraId="5DD4D558"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Diagonal cane technique </w:t>
            </w:r>
          </w:p>
        </w:tc>
      </w:tr>
      <w:tr w:rsidR="000D2476" w:rsidRPr="007758AC" w14:paraId="23EF206A" w14:textId="77777777" w:rsidTr="00087A3F">
        <w:tc>
          <w:tcPr>
            <w:tcW w:w="5000" w:type="pct"/>
            <w:shd w:val="clear" w:color="auto" w:fill="D9F2D0" w:themeFill="accent6" w:themeFillTint="33"/>
          </w:tcPr>
          <w:p w14:paraId="0C3337C4"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lastRenderedPageBreak/>
              <w:t xml:space="preserve">     Reaction to cane contacting objects</w:t>
            </w:r>
          </w:p>
        </w:tc>
      </w:tr>
      <w:tr w:rsidR="000D2476" w:rsidRPr="007758AC" w14:paraId="55352928" w14:textId="77777777" w:rsidTr="00087A3F">
        <w:trPr>
          <w:trHeight w:val="300"/>
        </w:trPr>
        <w:tc>
          <w:tcPr>
            <w:tcW w:w="5000" w:type="pct"/>
            <w:shd w:val="clear" w:color="auto" w:fill="D9F2D0" w:themeFill="accent6" w:themeFillTint="33"/>
          </w:tcPr>
          <w:p w14:paraId="27BB3D8E"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Navigating around contacted objects with the cane</w:t>
            </w:r>
          </w:p>
        </w:tc>
      </w:tr>
      <w:tr w:rsidR="000D2476" w:rsidRPr="007758AC" w14:paraId="7AD1CE00" w14:textId="77777777" w:rsidTr="00087A3F">
        <w:tc>
          <w:tcPr>
            <w:tcW w:w="5000" w:type="pct"/>
            <w:shd w:val="clear" w:color="auto" w:fill="D9F2D0" w:themeFill="accent6" w:themeFillTint="33"/>
          </w:tcPr>
          <w:p w14:paraId="7378C2B0"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Traveling through doors with the cane </w:t>
            </w:r>
          </w:p>
        </w:tc>
      </w:tr>
      <w:tr w:rsidR="000D2476" w:rsidRPr="007758AC" w14:paraId="5EF544CC" w14:textId="77777777" w:rsidTr="00087A3F">
        <w:tc>
          <w:tcPr>
            <w:tcW w:w="5000" w:type="pct"/>
            <w:shd w:val="clear" w:color="auto" w:fill="D9F2D0" w:themeFill="accent6" w:themeFillTint="33"/>
          </w:tcPr>
          <w:p w14:paraId="5DD8BDC6"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Diagonal trailing technique </w:t>
            </w:r>
          </w:p>
        </w:tc>
      </w:tr>
      <w:tr w:rsidR="000D2476" w:rsidRPr="007758AC" w14:paraId="4AB65267" w14:textId="77777777" w:rsidTr="00087A3F">
        <w:tc>
          <w:tcPr>
            <w:tcW w:w="5000" w:type="pct"/>
            <w:shd w:val="clear" w:color="auto" w:fill="D9F2D0" w:themeFill="accent6" w:themeFillTint="33"/>
          </w:tcPr>
          <w:p w14:paraId="025D2738"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Touch technique </w:t>
            </w:r>
          </w:p>
        </w:tc>
      </w:tr>
      <w:tr w:rsidR="000D2476" w:rsidRPr="007758AC" w14:paraId="1C282E05" w14:textId="77777777" w:rsidTr="00087A3F">
        <w:tc>
          <w:tcPr>
            <w:tcW w:w="5000" w:type="pct"/>
            <w:shd w:val="clear" w:color="auto" w:fill="D9F2D0" w:themeFill="accent6" w:themeFillTint="33"/>
          </w:tcPr>
          <w:p w14:paraId="4F842910"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Constant contact technique</w:t>
            </w:r>
          </w:p>
        </w:tc>
      </w:tr>
      <w:tr w:rsidR="000D2476" w:rsidRPr="007758AC" w14:paraId="08635355" w14:textId="77777777" w:rsidTr="00087A3F">
        <w:tc>
          <w:tcPr>
            <w:tcW w:w="5000" w:type="pct"/>
            <w:shd w:val="clear" w:color="auto" w:fill="D9F2D0" w:themeFill="accent6" w:themeFillTint="33"/>
          </w:tcPr>
          <w:p w14:paraId="4C7A3C2C"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Trailing with touch and constant contact techniques</w:t>
            </w:r>
          </w:p>
        </w:tc>
      </w:tr>
      <w:tr w:rsidR="000D2476" w:rsidRPr="007758AC" w14:paraId="10C2952A" w14:textId="77777777" w:rsidTr="00087A3F">
        <w:tc>
          <w:tcPr>
            <w:tcW w:w="5000" w:type="pct"/>
            <w:shd w:val="clear" w:color="auto" w:fill="D9F2D0" w:themeFill="accent6" w:themeFillTint="33"/>
          </w:tcPr>
          <w:p w14:paraId="65809435"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Three-point touch/search indoors </w:t>
            </w:r>
          </w:p>
        </w:tc>
      </w:tr>
      <w:tr w:rsidR="000D2476" w:rsidRPr="007758AC" w14:paraId="416B1FDD" w14:textId="77777777" w:rsidTr="00087A3F">
        <w:tc>
          <w:tcPr>
            <w:tcW w:w="5000" w:type="pct"/>
            <w:shd w:val="clear" w:color="auto" w:fill="D9F2D0" w:themeFill="accent6" w:themeFillTint="33"/>
          </w:tcPr>
          <w:p w14:paraId="13E132EB"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Ascending stairs with the cane </w:t>
            </w:r>
          </w:p>
        </w:tc>
      </w:tr>
      <w:tr w:rsidR="000D2476" w:rsidRPr="007758AC" w14:paraId="5EA1EE2E" w14:textId="77777777" w:rsidTr="00087A3F">
        <w:tc>
          <w:tcPr>
            <w:tcW w:w="5000" w:type="pct"/>
            <w:shd w:val="clear" w:color="auto" w:fill="D9F2D0" w:themeFill="accent6" w:themeFillTint="33"/>
          </w:tcPr>
          <w:p w14:paraId="45B2277E"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Using indoor numbering systems </w:t>
            </w:r>
          </w:p>
        </w:tc>
      </w:tr>
      <w:tr w:rsidR="000D2476" w:rsidRPr="007758AC" w14:paraId="4C1F4E1A" w14:textId="77777777" w:rsidTr="00087A3F">
        <w:tc>
          <w:tcPr>
            <w:tcW w:w="5000" w:type="pct"/>
            <w:shd w:val="clear" w:color="auto" w:fill="D9F2D0" w:themeFill="accent6" w:themeFillTint="33"/>
          </w:tcPr>
          <w:p w14:paraId="053B39A6"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Using elevators (campus, familiar) </w:t>
            </w:r>
          </w:p>
        </w:tc>
      </w:tr>
      <w:tr w:rsidR="000D2476" w:rsidRPr="007758AC" w14:paraId="7DDFB824" w14:textId="77777777" w:rsidTr="00087A3F">
        <w:tc>
          <w:tcPr>
            <w:tcW w:w="5000" w:type="pct"/>
            <w:shd w:val="clear" w:color="auto" w:fill="D9F2D0" w:themeFill="accent6" w:themeFillTint="33"/>
          </w:tcPr>
          <w:p w14:paraId="68040925"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Using school cafeteria – carrying objects/tray, line</w:t>
            </w:r>
          </w:p>
        </w:tc>
      </w:tr>
    </w:tbl>
    <w:p w14:paraId="0AA825E8" w14:textId="77777777" w:rsidR="000D2476" w:rsidRDefault="000D2476" w:rsidP="000D2476"/>
    <w:p w14:paraId="64077984" w14:textId="77777777" w:rsidR="007E52F2" w:rsidRDefault="007E52F2" w:rsidP="000D2476"/>
    <w:tbl>
      <w:tblPr>
        <w:tblStyle w:val="TableGrid"/>
        <w:tblW w:w="5000" w:type="pct"/>
        <w:tblLook w:val="04A0" w:firstRow="1" w:lastRow="0" w:firstColumn="1" w:lastColumn="0" w:noHBand="0" w:noVBand="1"/>
      </w:tblPr>
      <w:tblGrid>
        <w:gridCol w:w="9340"/>
      </w:tblGrid>
      <w:tr w:rsidR="000D2476" w:rsidRPr="007758AC" w14:paraId="46F358C9" w14:textId="77777777" w:rsidTr="00087A3F">
        <w:tc>
          <w:tcPr>
            <w:tcW w:w="2644" w:type="pct"/>
            <w:tcBorders>
              <w:top w:val="single" w:sz="12" w:space="0" w:color="auto"/>
              <w:right w:val="single" w:sz="12" w:space="0" w:color="auto"/>
            </w:tcBorders>
            <w:shd w:val="clear" w:color="auto" w:fill="D9F2D0" w:themeFill="accent6" w:themeFillTint="33"/>
          </w:tcPr>
          <w:p w14:paraId="6FC2ED40" w14:textId="77777777" w:rsidR="000D2476" w:rsidRDefault="000D2476" w:rsidP="00087A3F">
            <w:pPr>
              <w:rPr>
                <w:rFonts w:cstheme="minorHAnsi"/>
                <w:color w:val="000000" w:themeColor="text1"/>
                <w:kern w:val="0"/>
              </w:rPr>
            </w:pPr>
          </w:p>
          <w:p w14:paraId="2414A464" w14:textId="77777777" w:rsidR="000D2476" w:rsidRPr="001E307A" w:rsidRDefault="000D2476" w:rsidP="00087A3F">
            <w:pPr>
              <w:jc w:val="center"/>
              <w:rPr>
                <w:rFonts w:cstheme="minorHAnsi"/>
                <w:b/>
                <w:bCs/>
                <w:color w:val="000000" w:themeColor="text1"/>
                <w:kern w:val="0"/>
              </w:rPr>
            </w:pPr>
            <w:r w:rsidRPr="001E307A">
              <w:rPr>
                <w:rFonts w:cstheme="minorHAnsi"/>
                <w:b/>
                <w:bCs/>
                <w:color w:val="000000" w:themeColor="text1"/>
                <w:kern w:val="0"/>
              </w:rPr>
              <w:t>Outdoor Skills</w:t>
            </w:r>
          </w:p>
        </w:tc>
      </w:tr>
      <w:tr w:rsidR="00170FAD" w:rsidRPr="007758AC" w14:paraId="1ED2AF73" w14:textId="77777777" w:rsidTr="00087A3F">
        <w:tc>
          <w:tcPr>
            <w:tcW w:w="2644" w:type="pct"/>
            <w:tcBorders>
              <w:right w:val="single" w:sz="12" w:space="0" w:color="auto"/>
            </w:tcBorders>
            <w:shd w:val="clear" w:color="auto" w:fill="D9F2D0" w:themeFill="accent6" w:themeFillTint="33"/>
          </w:tcPr>
          <w:p w14:paraId="06AC6606" w14:textId="1A7BF56B" w:rsidR="00170FAD" w:rsidRPr="007758AC" w:rsidRDefault="00170FAD" w:rsidP="00087A3F">
            <w:pPr>
              <w:rPr>
                <w:rFonts w:cstheme="minorHAnsi"/>
                <w:color w:val="000000" w:themeColor="text1"/>
                <w:kern w:val="0"/>
              </w:rPr>
            </w:pPr>
            <w:r>
              <w:rPr>
                <w:rFonts w:cstheme="minorHAnsi"/>
                <w:color w:val="000000" w:themeColor="text1"/>
                <w:kern w:val="0"/>
              </w:rPr>
              <w:t xml:space="preserve">     Learning street names in the school or agency vicinity</w:t>
            </w:r>
          </w:p>
        </w:tc>
      </w:tr>
      <w:tr w:rsidR="000D2476" w:rsidRPr="007758AC" w14:paraId="5D99B100" w14:textId="77777777" w:rsidTr="00087A3F">
        <w:tc>
          <w:tcPr>
            <w:tcW w:w="2644" w:type="pct"/>
            <w:tcBorders>
              <w:right w:val="single" w:sz="12" w:space="0" w:color="auto"/>
            </w:tcBorders>
            <w:shd w:val="clear" w:color="auto" w:fill="D9F2D0" w:themeFill="accent6" w:themeFillTint="33"/>
          </w:tcPr>
          <w:p w14:paraId="00A1E34D"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Using cardinal directions and orientation strategies</w:t>
            </w:r>
          </w:p>
        </w:tc>
      </w:tr>
      <w:tr w:rsidR="000D2476" w:rsidRPr="007758AC" w14:paraId="5DE226A9" w14:textId="77777777" w:rsidTr="00087A3F">
        <w:tc>
          <w:tcPr>
            <w:tcW w:w="2644" w:type="pct"/>
            <w:tcBorders>
              <w:right w:val="single" w:sz="12" w:space="0" w:color="auto"/>
            </w:tcBorders>
            <w:shd w:val="clear" w:color="auto" w:fill="D9F2D0" w:themeFill="accent6" w:themeFillTint="33"/>
          </w:tcPr>
          <w:p w14:paraId="6C283766" w14:textId="77777777" w:rsidR="000D2476" w:rsidRPr="007758AC" w:rsidRDefault="000D2476" w:rsidP="00087A3F">
            <w:pPr>
              <w:rPr>
                <w:rFonts w:cstheme="minorHAnsi"/>
                <w:color w:val="000000" w:themeColor="text1"/>
                <w:kern w:val="0"/>
              </w:rPr>
            </w:pPr>
            <w:r w:rsidRPr="007758AC">
              <w:rPr>
                <w:rFonts w:cstheme="minorHAnsi"/>
                <w:color w:val="000000" w:themeColor="text1"/>
                <w:kern w:val="0"/>
              </w:rPr>
              <w:t xml:space="preserve">     Using address numbering systems</w:t>
            </w:r>
          </w:p>
        </w:tc>
      </w:tr>
      <w:tr w:rsidR="000D2476" w:rsidRPr="007758AC" w14:paraId="29797BE2" w14:textId="77777777" w:rsidTr="00087A3F">
        <w:tc>
          <w:tcPr>
            <w:tcW w:w="2644" w:type="pct"/>
            <w:tcBorders>
              <w:right w:val="single" w:sz="12" w:space="0" w:color="auto"/>
            </w:tcBorders>
            <w:shd w:val="clear" w:color="auto" w:fill="D9F2D0" w:themeFill="accent6" w:themeFillTint="33"/>
          </w:tcPr>
          <w:p w14:paraId="47F1FCBB" w14:textId="77777777" w:rsidR="000D2476" w:rsidRPr="007758AC" w:rsidRDefault="000D2476" w:rsidP="00087A3F">
            <w:pPr>
              <w:rPr>
                <w:rFonts w:cstheme="minorHAnsi"/>
                <w:color w:val="000000" w:themeColor="text1"/>
              </w:rPr>
            </w:pPr>
            <w:r w:rsidRPr="007758AC">
              <w:rPr>
                <w:rFonts w:cstheme="minorHAnsi"/>
                <w:color w:val="000000" w:themeColor="text1"/>
                <w:kern w:val="0"/>
              </w:rPr>
              <w:t xml:space="preserve">     Soliciting assistance</w:t>
            </w:r>
          </w:p>
        </w:tc>
      </w:tr>
    </w:tbl>
    <w:p w14:paraId="778FA8F9" w14:textId="77777777" w:rsidR="000D2476" w:rsidRDefault="000D2476" w:rsidP="0032421E"/>
    <w:p w14:paraId="74E35CD9" w14:textId="0F900CE9" w:rsidR="00A8580D" w:rsidRPr="00A8580D" w:rsidRDefault="00A8580D" w:rsidP="00331260">
      <w:pPr>
        <w:rPr>
          <w:rFonts w:ascii="Times New Roman" w:eastAsia="MS PGothic" w:hAnsi="Times New Roman" w:cs="Times New Roman"/>
          <w:sz w:val="24"/>
          <w:szCs w:val="24"/>
        </w:rPr>
      </w:pPr>
      <w:r w:rsidRPr="00A8580D">
        <w:rPr>
          <w:rFonts w:ascii="Times New Roman" w:eastAsia="MS PGothic" w:hAnsi="Times New Roman" w:cs="Times New Roman"/>
          <w:sz w:val="24"/>
          <w:szCs w:val="24"/>
        </w:rPr>
        <w:t xml:space="preserve">Reinforcement of O&amp;M skills by a </w:t>
      </w:r>
      <w:r>
        <w:rPr>
          <w:rFonts w:ascii="Times New Roman" w:eastAsia="MS PGothic" w:hAnsi="Times New Roman" w:cs="Times New Roman"/>
          <w:sz w:val="24"/>
          <w:szCs w:val="24"/>
        </w:rPr>
        <w:t xml:space="preserve">paraeducator or </w:t>
      </w:r>
      <w:r w:rsidRPr="00A8580D">
        <w:rPr>
          <w:rFonts w:ascii="Times New Roman" w:eastAsia="MS PGothic" w:hAnsi="Times New Roman" w:cs="Times New Roman"/>
          <w:sz w:val="24"/>
          <w:szCs w:val="24"/>
        </w:rPr>
        <w:t xml:space="preserve">paraprofessional should never be used as a replacement for direct service time from a certified </w:t>
      </w:r>
      <w:r>
        <w:rPr>
          <w:rFonts w:ascii="Times New Roman" w:eastAsia="MS PGothic" w:hAnsi="Times New Roman" w:cs="Times New Roman"/>
          <w:sz w:val="24"/>
          <w:szCs w:val="24"/>
        </w:rPr>
        <w:t>O&amp;M specialist</w:t>
      </w:r>
      <w:r w:rsidRPr="00A8580D">
        <w:rPr>
          <w:rFonts w:ascii="Times New Roman" w:eastAsia="MS PGothic" w:hAnsi="Times New Roman" w:cs="Times New Roman"/>
          <w:sz w:val="24"/>
          <w:szCs w:val="24"/>
        </w:rPr>
        <w:t>.</w:t>
      </w:r>
      <w:r>
        <w:rPr>
          <w:rFonts w:ascii="Times New Roman" w:eastAsia="MS PGothic" w:hAnsi="Times New Roman" w:cs="Times New Roman"/>
          <w:sz w:val="24"/>
          <w:szCs w:val="24"/>
        </w:rPr>
        <w:t xml:space="preserve"> It should be used as a supplement to increase practice in between lessons from the O&amp;M specialist.</w:t>
      </w:r>
      <w:r w:rsidR="006B4392">
        <w:rPr>
          <w:rFonts w:ascii="Times New Roman" w:eastAsia="MS PGothic" w:hAnsi="Times New Roman" w:cs="Times New Roman"/>
          <w:sz w:val="24"/>
          <w:szCs w:val="24"/>
        </w:rPr>
        <w:t xml:space="preserve"> </w:t>
      </w:r>
      <w:r w:rsidR="006B4392" w:rsidRPr="00B57D74">
        <w:rPr>
          <w:rFonts w:ascii="Times New Roman" w:eastAsia="MS PGothic" w:hAnsi="Times New Roman" w:cs="Times New Roman"/>
          <w:sz w:val="24"/>
          <w:szCs w:val="24"/>
        </w:rPr>
        <w:t xml:space="preserve">In order for this model to function, the O&amp;M specialist must be in control of the entire process. Without being able to choose the appropriate paraeducator and determine the lessons to be prescribed, the </w:t>
      </w:r>
      <w:r w:rsidR="00052FDA" w:rsidRPr="00B57D74">
        <w:rPr>
          <w:rFonts w:ascii="Times New Roman" w:eastAsia="MS PGothic" w:hAnsi="Times New Roman" w:cs="Times New Roman"/>
          <w:sz w:val="24"/>
          <w:szCs w:val="24"/>
        </w:rPr>
        <w:t xml:space="preserve">risk and liability to the O&amp;M specialist would be increased, and the </w:t>
      </w:r>
      <w:r w:rsidR="006B4392" w:rsidRPr="00B57D74">
        <w:rPr>
          <w:rFonts w:ascii="Times New Roman" w:eastAsia="MS PGothic" w:hAnsi="Times New Roman" w:cs="Times New Roman"/>
          <w:sz w:val="24"/>
          <w:szCs w:val="24"/>
        </w:rPr>
        <w:t>safety</w:t>
      </w:r>
      <w:r w:rsidR="00052FDA" w:rsidRPr="00B57D74">
        <w:rPr>
          <w:rFonts w:ascii="Times New Roman" w:eastAsia="MS PGothic" w:hAnsi="Times New Roman" w:cs="Times New Roman"/>
          <w:sz w:val="24"/>
          <w:szCs w:val="24"/>
        </w:rPr>
        <w:t xml:space="preserve"> of the learner would </w:t>
      </w:r>
      <w:r w:rsidR="006B4392" w:rsidRPr="00B57D74">
        <w:rPr>
          <w:rFonts w:ascii="Times New Roman" w:eastAsia="MS PGothic" w:hAnsi="Times New Roman" w:cs="Times New Roman"/>
          <w:sz w:val="24"/>
          <w:szCs w:val="24"/>
        </w:rPr>
        <w:t>be in jeopardy. If these factors cannot be controlled, the approach should not be used. In the future</w:t>
      </w:r>
      <w:ins w:id="0" w:author="William Wiener" w:date="2024-11-03T15:42:00Z" w16du:dateUtc="2024-11-03T20:42:00Z">
        <w:r w:rsidR="00CB1200">
          <w:rPr>
            <w:rFonts w:ascii="Times New Roman" w:eastAsia="MS PGothic" w:hAnsi="Times New Roman" w:cs="Times New Roman"/>
            <w:sz w:val="24"/>
            <w:szCs w:val="24"/>
          </w:rPr>
          <w:t>,</w:t>
        </w:r>
      </w:ins>
      <w:r w:rsidR="006B4392" w:rsidRPr="00B57D74">
        <w:rPr>
          <w:rFonts w:ascii="Times New Roman" w:eastAsia="MS PGothic" w:hAnsi="Times New Roman" w:cs="Times New Roman"/>
          <w:sz w:val="24"/>
          <w:szCs w:val="24"/>
        </w:rPr>
        <w:t xml:space="preserve"> training modules </w:t>
      </w:r>
      <w:r w:rsidR="00411CA0" w:rsidRPr="00B57D74">
        <w:rPr>
          <w:rFonts w:ascii="Times New Roman" w:eastAsia="MS PGothic" w:hAnsi="Times New Roman" w:cs="Times New Roman"/>
          <w:sz w:val="24"/>
          <w:szCs w:val="24"/>
        </w:rPr>
        <w:t xml:space="preserve">for the paraeducator </w:t>
      </w:r>
      <w:r w:rsidR="006B4392" w:rsidRPr="00B57D74">
        <w:rPr>
          <w:rFonts w:ascii="Times New Roman" w:eastAsia="MS PGothic" w:hAnsi="Times New Roman" w:cs="Times New Roman"/>
          <w:sz w:val="24"/>
          <w:szCs w:val="24"/>
        </w:rPr>
        <w:t>should be developed and validated through further research.</w:t>
      </w:r>
      <w:r w:rsidR="006B4392">
        <w:rPr>
          <w:rFonts w:ascii="Times New Roman" w:eastAsia="MS PGothic" w:hAnsi="Times New Roman" w:cs="Times New Roman"/>
          <w:sz w:val="24"/>
          <w:szCs w:val="24"/>
        </w:rPr>
        <w:t xml:space="preserve"> </w:t>
      </w:r>
    </w:p>
    <w:p w14:paraId="253E7E7D" w14:textId="26506299" w:rsidR="00331260" w:rsidRPr="00486833" w:rsidRDefault="00331260" w:rsidP="00331260">
      <w:pPr>
        <w:rPr>
          <w:rFonts w:ascii="Times New Roman" w:hAnsi="Times New Roman" w:cs="Times New Roman"/>
          <w:sz w:val="24"/>
          <w:szCs w:val="24"/>
        </w:rPr>
      </w:pPr>
      <w:r w:rsidRPr="00A8580D">
        <w:rPr>
          <w:rFonts w:ascii="Times New Roman" w:hAnsi="Times New Roman" w:cs="Times New Roman"/>
          <w:sz w:val="24"/>
          <w:szCs w:val="24"/>
          <w:u w:val="single"/>
        </w:rPr>
        <w:t>For school age</w:t>
      </w:r>
      <w:r w:rsidR="001951FC" w:rsidRPr="00A8580D">
        <w:rPr>
          <w:rFonts w:ascii="Times New Roman" w:hAnsi="Times New Roman" w:cs="Times New Roman"/>
          <w:sz w:val="24"/>
          <w:szCs w:val="24"/>
          <w:u w:val="single"/>
        </w:rPr>
        <w:t xml:space="preserve"> children</w:t>
      </w:r>
      <w:r w:rsidRPr="00486833">
        <w:rPr>
          <w:rFonts w:ascii="Times New Roman" w:hAnsi="Times New Roman" w:cs="Times New Roman"/>
          <w:sz w:val="24"/>
          <w:szCs w:val="24"/>
        </w:rPr>
        <w:t>:</w:t>
      </w:r>
    </w:p>
    <w:p w14:paraId="69874D9C" w14:textId="25987007" w:rsidR="00331260" w:rsidRPr="00486833" w:rsidRDefault="00331260" w:rsidP="00331260">
      <w:pPr>
        <w:rPr>
          <w:rFonts w:ascii="Times New Roman" w:hAnsi="Times New Roman" w:cs="Times New Roman"/>
          <w:sz w:val="24"/>
          <w:szCs w:val="24"/>
        </w:rPr>
      </w:pPr>
      <w:r w:rsidRPr="00486833">
        <w:rPr>
          <w:rFonts w:ascii="Times New Roman" w:hAnsi="Times New Roman" w:cs="Times New Roman"/>
          <w:sz w:val="24"/>
          <w:szCs w:val="24"/>
        </w:rPr>
        <w:t xml:space="preserve">If the IEP team determines that a student would benefit from reinforcement of </w:t>
      </w:r>
      <w:r w:rsidR="00C3204C" w:rsidRPr="003F156E">
        <w:rPr>
          <w:rFonts w:ascii="Times New Roman" w:hAnsi="Times New Roman" w:cs="Times New Roman"/>
          <w:sz w:val="24"/>
          <w:szCs w:val="24"/>
        </w:rPr>
        <w:t xml:space="preserve">O&amp;M </w:t>
      </w:r>
      <w:r w:rsidRPr="00486833">
        <w:rPr>
          <w:rFonts w:ascii="Times New Roman" w:hAnsi="Times New Roman" w:cs="Times New Roman"/>
          <w:sz w:val="24"/>
          <w:szCs w:val="24"/>
        </w:rPr>
        <w:t>skills by a para</w:t>
      </w:r>
      <w:r w:rsidR="001951FC" w:rsidRPr="00486833">
        <w:rPr>
          <w:rFonts w:ascii="Times New Roman" w:hAnsi="Times New Roman" w:cs="Times New Roman"/>
          <w:sz w:val="24"/>
          <w:szCs w:val="24"/>
        </w:rPr>
        <w:t xml:space="preserve">educator </w:t>
      </w:r>
      <w:r w:rsidRPr="00486833">
        <w:rPr>
          <w:rFonts w:ascii="Times New Roman" w:hAnsi="Times New Roman" w:cs="Times New Roman"/>
          <w:sz w:val="24"/>
          <w:szCs w:val="24"/>
        </w:rPr>
        <w:t xml:space="preserve">or other </w:t>
      </w:r>
      <w:r w:rsidR="001951FC" w:rsidRPr="00486833">
        <w:rPr>
          <w:rFonts w:ascii="Times New Roman" w:hAnsi="Times New Roman" w:cs="Times New Roman"/>
          <w:sz w:val="24"/>
          <w:szCs w:val="24"/>
        </w:rPr>
        <w:t xml:space="preserve">individual, </w:t>
      </w:r>
      <w:r w:rsidRPr="00486833">
        <w:rPr>
          <w:rFonts w:ascii="Times New Roman" w:hAnsi="Times New Roman" w:cs="Times New Roman"/>
          <w:sz w:val="24"/>
          <w:szCs w:val="24"/>
        </w:rPr>
        <w:t>the following process should be discussed and noted in the IEP:</w:t>
      </w:r>
    </w:p>
    <w:p w14:paraId="06B94F77" w14:textId="0468EA0F" w:rsidR="00331260" w:rsidRPr="00486833" w:rsidRDefault="00331260" w:rsidP="00026AD0">
      <w:pPr>
        <w:numPr>
          <w:ilvl w:val="0"/>
          <w:numId w:val="1"/>
        </w:numPr>
        <w:spacing w:after="0"/>
        <w:rPr>
          <w:rFonts w:ascii="Times New Roman" w:hAnsi="Times New Roman" w:cs="Times New Roman"/>
          <w:sz w:val="24"/>
          <w:szCs w:val="24"/>
        </w:rPr>
      </w:pPr>
      <w:r w:rsidRPr="00486833">
        <w:rPr>
          <w:rFonts w:ascii="Times New Roman" w:hAnsi="Times New Roman" w:cs="Times New Roman"/>
          <w:sz w:val="24"/>
          <w:szCs w:val="24"/>
        </w:rPr>
        <w:t xml:space="preserve">The skills and the level of reinforcement (verbal and/or physical prompts) should be specified in the accommodations section </w:t>
      </w:r>
      <w:r w:rsidR="00277266" w:rsidRPr="00486833">
        <w:rPr>
          <w:rFonts w:ascii="Times New Roman" w:hAnsi="Times New Roman" w:cs="Times New Roman"/>
          <w:sz w:val="24"/>
          <w:szCs w:val="24"/>
        </w:rPr>
        <w:t xml:space="preserve">of the IEP and should </w:t>
      </w:r>
      <w:r w:rsidRPr="00486833">
        <w:rPr>
          <w:rFonts w:ascii="Times New Roman" w:hAnsi="Times New Roman" w:cs="Times New Roman"/>
          <w:sz w:val="24"/>
          <w:szCs w:val="24"/>
        </w:rPr>
        <w:t>includ</w:t>
      </w:r>
      <w:r w:rsidR="00277266" w:rsidRPr="00486833">
        <w:rPr>
          <w:rFonts w:ascii="Times New Roman" w:hAnsi="Times New Roman" w:cs="Times New Roman"/>
          <w:sz w:val="24"/>
          <w:szCs w:val="24"/>
        </w:rPr>
        <w:t xml:space="preserve">e </w:t>
      </w:r>
      <w:r w:rsidRPr="00486833">
        <w:rPr>
          <w:rFonts w:ascii="Times New Roman" w:hAnsi="Times New Roman" w:cs="Times New Roman"/>
          <w:sz w:val="24"/>
          <w:szCs w:val="24"/>
        </w:rPr>
        <w:t>when such reinforcement should take place (i.e. – during recess, transitions in the building, etc.)</w:t>
      </w:r>
    </w:p>
    <w:p w14:paraId="0E2A2A07" w14:textId="0A7B211A" w:rsidR="00331260" w:rsidRPr="00486833" w:rsidRDefault="00331260" w:rsidP="00026AD0">
      <w:pPr>
        <w:numPr>
          <w:ilvl w:val="0"/>
          <w:numId w:val="1"/>
        </w:numPr>
        <w:spacing w:after="0"/>
        <w:rPr>
          <w:rFonts w:ascii="Times New Roman" w:hAnsi="Times New Roman" w:cs="Times New Roman"/>
          <w:sz w:val="24"/>
          <w:szCs w:val="24"/>
        </w:rPr>
      </w:pPr>
      <w:r w:rsidRPr="00486833">
        <w:rPr>
          <w:rFonts w:ascii="Times New Roman" w:hAnsi="Times New Roman" w:cs="Times New Roman"/>
          <w:sz w:val="24"/>
          <w:szCs w:val="24"/>
        </w:rPr>
        <w:t xml:space="preserve">In the section where support for staff is discussed, it should be specified how the </w:t>
      </w:r>
      <w:r w:rsidR="00C3204C" w:rsidRPr="003F156E">
        <w:rPr>
          <w:rFonts w:ascii="Times New Roman" w:hAnsi="Times New Roman" w:cs="Times New Roman"/>
          <w:sz w:val="24"/>
          <w:szCs w:val="24"/>
        </w:rPr>
        <w:t xml:space="preserve">O&amp;M </w:t>
      </w:r>
      <w:r w:rsidR="00241623" w:rsidRPr="00486833">
        <w:rPr>
          <w:rFonts w:ascii="Times New Roman" w:hAnsi="Times New Roman" w:cs="Times New Roman"/>
          <w:sz w:val="24"/>
          <w:szCs w:val="24"/>
        </w:rPr>
        <w:t xml:space="preserve">specialist </w:t>
      </w:r>
      <w:r w:rsidRPr="00486833">
        <w:rPr>
          <w:rFonts w:ascii="Times New Roman" w:hAnsi="Times New Roman" w:cs="Times New Roman"/>
          <w:sz w:val="24"/>
          <w:szCs w:val="24"/>
        </w:rPr>
        <w:t xml:space="preserve">will provide the </w:t>
      </w:r>
      <w:r w:rsidR="00C3204C">
        <w:rPr>
          <w:rFonts w:ascii="Times New Roman" w:hAnsi="Times New Roman" w:cs="Times New Roman"/>
          <w:sz w:val="24"/>
          <w:szCs w:val="24"/>
        </w:rPr>
        <w:t xml:space="preserve">instruction </w:t>
      </w:r>
      <w:r w:rsidR="00486833" w:rsidRPr="00486833">
        <w:rPr>
          <w:rFonts w:ascii="Times New Roman" w:hAnsi="Times New Roman" w:cs="Times New Roman"/>
          <w:sz w:val="24"/>
          <w:szCs w:val="24"/>
        </w:rPr>
        <w:t xml:space="preserve">for the paraeducator </w:t>
      </w:r>
      <w:r w:rsidRPr="00486833">
        <w:rPr>
          <w:rFonts w:ascii="Times New Roman" w:hAnsi="Times New Roman" w:cs="Times New Roman"/>
          <w:sz w:val="24"/>
          <w:szCs w:val="24"/>
        </w:rPr>
        <w:t xml:space="preserve">and what it will include (human guide, trailing, protective </w:t>
      </w:r>
      <w:r w:rsidR="001951FC" w:rsidRPr="00486833">
        <w:rPr>
          <w:rFonts w:ascii="Times New Roman" w:hAnsi="Times New Roman" w:cs="Times New Roman"/>
          <w:sz w:val="24"/>
          <w:szCs w:val="24"/>
        </w:rPr>
        <w:t>techniques</w:t>
      </w:r>
      <w:r w:rsidRPr="00486833">
        <w:rPr>
          <w:rFonts w:ascii="Times New Roman" w:hAnsi="Times New Roman" w:cs="Times New Roman"/>
          <w:sz w:val="24"/>
          <w:szCs w:val="24"/>
        </w:rPr>
        <w:t xml:space="preserve">, etc.), so that the limit of </w:t>
      </w:r>
      <w:r w:rsidR="00C3204C" w:rsidRPr="003F156E">
        <w:rPr>
          <w:rFonts w:ascii="Times New Roman" w:hAnsi="Times New Roman" w:cs="Times New Roman"/>
          <w:sz w:val="24"/>
          <w:szCs w:val="24"/>
        </w:rPr>
        <w:t xml:space="preserve">in-service </w:t>
      </w:r>
      <w:r w:rsidRPr="00486833">
        <w:rPr>
          <w:rFonts w:ascii="Times New Roman" w:hAnsi="Times New Roman" w:cs="Times New Roman"/>
          <w:sz w:val="24"/>
          <w:szCs w:val="24"/>
        </w:rPr>
        <w:t>is clear.</w:t>
      </w:r>
    </w:p>
    <w:p w14:paraId="029AFEF3" w14:textId="204E0C04" w:rsidR="00331260" w:rsidRDefault="00331260" w:rsidP="00026AD0">
      <w:pPr>
        <w:numPr>
          <w:ilvl w:val="0"/>
          <w:numId w:val="1"/>
        </w:numPr>
        <w:spacing w:after="0"/>
        <w:rPr>
          <w:rFonts w:ascii="Times New Roman" w:hAnsi="Times New Roman" w:cs="Times New Roman"/>
          <w:sz w:val="24"/>
          <w:szCs w:val="24"/>
        </w:rPr>
      </w:pPr>
      <w:r w:rsidRPr="00486833">
        <w:rPr>
          <w:rFonts w:ascii="Times New Roman" w:hAnsi="Times New Roman" w:cs="Times New Roman"/>
          <w:sz w:val="24"/>
          <w:szCs w:val="24"/>
        </w:rPr>
        <w:t xml:space="preserve">It should be noted in the Prior Written Notice that the person providing reinforcement of skills will be limited to what is specified in the IEP and that it </w:t>
      </w:r>
      <w:r w:rsidR="001951FC" w:rsidRPr="00486833">
        <w:rPr>
          <w:rFonts w:ascii="Times New Roman" w:hAnsi="Times New Roman" w:cs="Times New Roman"/>
          <w:sz w:val="24"/>
          <w:szCs w:val="24"/>
        </w:rPr>
        <w:t xml:space="preserve">is limited to reinforcement </w:t>
      </w:r>
      <w:r w:rsidR="001951FC" w:rsidRPr="00486833">
        <w:rPr>
          <w:rFonts w:ascii="Times New Roman" w:hAnsi="Times New Roman" w:cs="Times New Roman"/>
          <w:sz w:val="24"/>
          <w:szCs w:val="24"/>
        </w:rPr>
        <w:lastRenderedPageBreak/>
        <w:t xml:space="preserve">and </w:t>
      </w:r>
      <w:r w:rsidRPr="00486833">
        <w:rPr>
          <w:rFonts w:ascii="Times New Roman" w:hAnsi="Times New Roman" w:cs="Times New Roman"/>
          <w:sz w:val="24"/>
          <w:szCs w:val="24"/>
        </w:rPr>
        <w:t>does not constitute instruction</w:t>
      </w:r>
      <w:r w:rsidR="00486833" w:rsidRPr="00486833">
        <w:rPr>
          <w:rFonts w:ascii="Times New Roman" w:hAnsi="Times New Roman" w:cs="Times New Roman"/>
          <w:sz w:val="24"/>
          <w:szCs w:val="24"/>
        </w:rPr>
        <w:t>. Initial i</w:t>
      </w:r>
      <w:r w:rsidRPr="00486833">
        <w:rPr>
          <w:rFonts w:ascii="Times New Roman" w:hAnsi="Times New Roman" w:cs="Times New Roman"/>
          <w:sz w:val="24"/>
          <w:szCs w:val="24"/>
        </w:rPr>
        <w:t>nstruction will only be provided by a</w:t>
      </w:r>
      <w:r w:rsidR="001951FC" w:rsidRPr="00486833">
        <w:rPr>
          <w:rFonts w:ascii="Times New Roman" w:hAnsi="Times New Roman" w:cs="Times New Roman"/>
          <w:sz w:val="24"/>
          <w:szCs w:val="24"/>
        </w:rPr>
        <w:t>n</w:t>
      </w:r>
      <w:r w:rsidRPr="00486833">
        <w:rPr>
          <w:rFonts w:ascii="Times New Roman" w:hAnsi="Times New Roman" w:cs="Times New Roman"/>
          <w:sz w:val="24"/>
          <w:szCs w:val="24"/>
        </w:rPr>
        <w:t xml:space="preserve"> orientation and mobility specialist</w:t>
      </w:r>
      <w:r w:rsidR="00486833" w:rsidRPr="00486833">
        <w:rPr>
          <w:rFonts w:ascii="Times New Roman" w:hAnsi="Times New Roman" w:cs="Times New Roman"/>
          <w:sz w:val="24"/>
          <w:szCs w:val="24"/>
        </w:rPr>
        <w:t>.</w:t>
      </w:r>
      <w:r w:rsidRPr="00486833">
        <w:rPr>
          <w:rFonts w:ascii="Times New Roman" w:hAnsi="Times New Roman" w:cs="Times New Roman"/>
          <w:sz w:val="24"/>
          <w:szCs w:val="24"/>
        </w:rPr>
        <w:t xml:space="preserve"> </w:t>
      </w:r>
    </w:p>
    <w:p w14:paraId="388C2B6C" w14:textId="089F7DFB" w:rsidR="00486833" w:rsidRPr="00026AD0" w:rsidRDefault="00026AD0" w:rsidP="00026AD0">
      <w:pPr>
        <w:numPr>
          <w:ilvl w:val="0"/>
          <w:numId w:val="1"/>
        </w:numPr>
        <w:spacing w:after="0"/>
        <w:rPr>
          <w:rFonts w:ascii="Times New Roman" w:hAnsi="Times New Roman" w:cs="Times New Roman"/>
          <w:sz w:val="24"/>
          <w:szCs w:val="24"/>
        </w:rPr>
      </w:pPr>
      <w:r w:rsidRPr="00700776">
        <w:rPr>
          <w:rFonts w:ascii="Times New Roman" w:hAnsi="Times New Roman" w:cs="Times New Roman"/>
          <w:sz w:val="24"/>
          <w:szCs w:val="24"/>
        </w:rPr>
        <w:t xml:space="preserve">The paraeducator must keep comprehensive progress notes and share that information with the O&amp;M specialist </w:t>
      </w:r>
      <w:r>
        <w:rPr>
          <w:rFonts w:ascii="Times New Roman" w:hAnsi="Times New Roman" w:cs="Times New Roman"/>
          <w:sz w:val="24"/>
          <w:szCs w:val="24"/>
        </w:rPr>
        <w:t xml:space="preserve">and key stakeholders </w:t>
      </w:r>
      <w:r w:rsidRPr="00700776">
        <w:rPr>
          <w:rFonts w:ascii="Times New Roman" w:hAnsi="Times New Roman" w:cs="Times New Roman"/>
          <w:sz w:val="24"/>
          <w:szCs w:val="24"/>
        </w:rPr>
        <w:t>on a predetermined time interval. </w:t>
      </w:r>
    </w:p>
    <w:p w14:paraId="38015221" w14:textId="77777777" w:rsidR="00486833" w:rsidRPr="00486833" w:rsidRDefault="00486833" w:rsidP="00331260">
      <w:pPr>
        <w:rPr>
          <w:rFonts w:ascii="Times New Roman" w:hAnsi="Times New Roman" w:cs="Times New Roman"/>
          <w:sz w:val="24"/>
          <w:szCs w:val="24"/>
        </w:rPr>
      </w:pPr>
    </w:p>
    <w:p w14:paraId="437ADE49" w14:textId="746A95CA" w:rsidR="00331260" w:rsidRPr="00486833" w:rsidRDefault="00331260" w:rsidP="00331260">
      <w:pPr>
        <w:rPr>
          <w:rFonts w:ascii="Times New Roman" w:hAnsi="Times New Roman" w:cs="Times New Roman"/>
          <w:sz w:val="24"/>
          <w:szCs w:val="24"/>
        </w:rPr>
      </w:pPr>
      <w:r w:rsidRPr="00A8580D">
        <w:rPr>
          <w:rFonts w:ascii="Times New Roman" w:hAnsi="Times New Roman" w:cs="Times New Roman"/>
          <w:sz w:val="24"/>
          <w:szCs w:val="24"/>
          <w:u w:val="single"/>
        </w:rPr>
        <w:t>For adults</w:t>
      </w:r>
      <w:r w:rsidRPr="00486833">
        <w:rPr>
          <w:rFonts w:ascii="Times New Roman" w:hAnsi="Times New Roman" w:cs="Times New Roman"/>
          <w:sz w:val="24"/>
          <w:szCs w:val="24"/>
        </w:rPr>
        <w:t>:</w:t>
      </w:r>
    </w:p>
    <w:p w14:paraId="3D87CE54" w14:textId="4F2B5BFF" w:rsidR="00D37EC5" w:rsidRPr="00486833" w:rsidRDefault="001951FC" w:rsidP="00D37EC5">
      <w:pPr>
        <w:rPr>
          <w:rFonts w:ascii="Times New Roman" w:hAnsi="Times New Roman" w:cs="Times New Roman"/>
          <w:sz w:val="24"/>
          <w:szCs w:val="24"/>
        </w:rPr>
      </w:pPr>
      <w:r w:rsidRPr="00486833">
        <w:rPr>
          <w:rFonts w:ascii="Times New Roman" w:hAnsi="Times New Roman" w:cs="Times New Roman"/>
          <w:sz w:val="24"/>
          <w:szCs w:val="24"/>
        </w:rPr>
        <w:t xml:space="preserve">When additional reinforcement would be beneficial, </w:t>
      </w:r>
      <w:r w:rsidRPr="003F156E">
        <w:rPr>
          <w:rFonts w:ascii="Times New Roman" w:hAnsi="Times New Roman" w:cs="Times New Roman"/>
          <w:sz w:val="24"/>
          <w:szCs w:val="24"/>
        </w:rPr>
        <w:t>t</w:t>
      </w:r>
      <w:r w:rsidR="00331260" w:rsidRPr="003F156E">
        <w:rPr>
          <w:rFonts w:ascii="Times New Roman" w:hAnsi="Times New Roman" w:cs="Times New Roman"/>
          <w:sz w:val="24"/>
          <w:szCs w:val="24"/>
        </w:rPr>
        <w:t xml:space="preserve">he </w:t>
      </w:r>
      <w:r w:rsidR="00335315" w:rsidRPr="003F156E">
        <w:rPr>
          <w:rFonts w:ascii="Times New Roman" w:hAnsi="Times New Roman" w:cs="Times New Roman"/>
          <w:sz w:val="24"/>
          <w:szCs w:val="24"/>
        </w:rPr>
        <w:t xml:space="preserve">O&amp;M </w:t>
      </w:r>
      <w:r w:rsidR="00331260" w:rsidRPr="00486833">
        <w:rPr>
          <w:rFonts w:ascii="Times New Roman" w:hAnsi="Times New Roman" w:cs="Times New Roman"/>
          <w:sz w:val="24"/>
          <w:szCs w:val="24"/>
        </w:rPr>
        <w:t xml:space="preserve">specialist </w:t>
      </w:r>
      <w:r w:rsidRPr="00486833">
        <w:rPr>
          <w:rFonts w:ascii="Times New Roman" w:hAnsi="Times New Roman" w:cs="Times New Roman"/>
          <w:sz w:val="24"/>
          <w:szCs w:val="24"/>
        </w:rPr>
        <w:t xml:space="preserve">may </w:t>
      </w:r>
      <w:r w:rsidR="00D37EC5" w:rsidRPr="00486833">
        <w:rPr>
          <w:rFonts w:ascii="Times New Roman" w:hAnsi="Times New Roman" w:cs="Times New Roman"/>
          <w:sz w:val="24"/>
          <w:szCs w:val="24"/>
        </w:rPr>
        <w:t xml:space="preserve">obtain the assistance of </w:t>
      </w:r>
      <w:r w:rsidR="00331260" w:rsidRPr="00486833">
        <w:rPr>
          <w:rFonts w:ascii="Times New Roman" w:hAnsi="Times New Roman" w:cs="Times New Roman"/>
          <w:sz w:val="24"/>
          <w:szCs w:val="24"/>
        </w:rPr>
        <w:t>a family member, personal care assistant, or person designated by the client or care team</w:t>
      </w:r>
      <w:r w:rsidR="00D37EC5" w:rsidRPr="00486833">
        <w:rPr>
          <w:rFonts w:ascii="Times New Roman" w:hAnsi="Times New Roman" w:cs="Times New Roman"/>
          <w:sz w:val="24"/>
          <w:szCs w:val="24"/>
        </w:rPr>
        <w:t xml:space="preserve"> to provide </w:t>
      </w:r>
      <w:r w:rsidR="00486833" w:rsidRPr="00486833">
        <w:rPr>
          <w:rFonts w:ascii="Times New Roman" w:hAnsi="Times New Roman" w:cs="Times New Roman"/>
          <w:sz w:val="24"/>
          <w:szCs w:val="24"/>
        </w:rPr>
        <w:t xml:space="preserve">such </w:t>
      </w:r>
      <w:r w:rsidR="00D37EC5" w:rsidRPr="00486833">
        <w:rPr>
          <w:rFonts w:ascii="Times New Roman" w:hAnsi="Times New Roman" w:cs="Times New Roman"/>
          <w:sz w:val="24"/>
          <w:szCs w:val="24"/>
        </w:rPr>
        <w:t xml:space="preserve">service. In </w:t>
      </w:r>
      <w:r w:rsidR="00486833" w:rsidRPr="00486833">
        <w:rPr>
          <w:rFonts w:ascii="Times New Roman" w:hAnsi="Times New Roman" w:cs="Times New Roman"/>
          <w:sz w:val="24"/>
          <w:szCs w:val="24"/>
        </w:rPr>
        <w:t xml:space="preserve">these </w:t>
      </w:r>
      <w:r w:rsidR="00D37EC5" w:rsidRPr="00486833">
        <w:rPr>
          <w:rFonts w:ascii="Times New Roman" w:hAnsi="Times New Roman" w:cs="Times New Roman"/>
          <w:sz w:val="24"/>
          <w:szCs w:val="24"/>
        </w:rPr>
        <w:t>cases</w:t>
      </w:r>
      <w:r w:rsidR="00486833" w:rsidRPr="00486833">
        <w:rPr>
          <w:rFonts w:ascii="Times New Roman" w:hAnsi="Times New Roman" w:cs="Times New Roman"/>
          <w:sz w:val="24"/>
          <w:szCs w:val="24"/>
        </w:rPr>
        <w:t>,</w:t>
      </w:r>
      <w:r w:rsidR="00D37EC5" w:rsidRPr="00486833">
        <w:rPr>
          <w:rFonts w:ascii="Times New Roman" w:hAnsi="Times New Roman" w:cs="Times New Roman"/>
          <w:sz w:val="24"/>
          <w:szCs w:val="24"/>
        </w:rPr>
        <w:t xml:space="preserve"> the following process should be followed:</w:t>
      </w:r>
    </w:p>
    <w:p w14:paraId="5F2BC0BC" w14:textId="7B52FCC8" w:rsidR="00D37EC5" w:rsidRPr="00486833" w:rsidRDefault="00D37EC5" w:rsidP="00241623">
      <w:pPr>
        <w:pStyle w:val="ListParagraph"/>
        <w:numPr>
          <w:ilvl w:val="0"/>
          <w:numId w:val="2"/>
        </w:numPr>
        <w:rPr>
          <w:rFonts w:ascii="Times New Roman" w:hAnsi="Times New Roman" w:cs="Times New Roman"/>
          <w:sz w:val="24"/>
          <w:szCs w:val="24"/>
        </w:rPr>
      </w:pPr>
      <w:r w:rsidRPr="003F156E">
        <w:rPr>
          <w:rFonts w:ascii="Times New Roman" w:hAnsi="Times New Roman" w:cs="Times New Roman"/>
          <w:sz w:val="24"/>
          <w:szCs w:val="24"/>
        </w:rPr>
        <w:t>Service</w:t>
      </w:r>
      <w:r w:rsidRPr="00486833">
        <w:rPr>
          <w:rFonts w:ascii="Times New Roman" w:hAnsi="Times New Roman" w:cs="Times New Roman"/>
          <w:sz w:val="24"/>
          <w:szCs w:val="24"/>
        </w:rPr>
        <w:t xml:space="preserve"> provided by the paraprofessional or other individual will be limited to reinforcement of those skills identified </w:t>
      </w:r>
      <w:r w:rsidR="00277266" w:rsidRPr="00486833">
        <w:rPr>
          <w:rFonts w:ascii="Times New Roman" w:hAnsi="Times New Roman" w:cs="Times New Roman"/>
          <w:sz w:val="24"/>
          <w:szCs w:val="24"/>
        </w:rPr>
        <w:t xml:space="preserve">by the </w:t>
      </w:r>
      <w:r w:rsidR="00335315" w:rsidRPr="003F156E">
        <w:rPr>
          <w:rFonts w:ascii="Times New Roman" w:hAnsi="Times New Roman" w:cs="Times New Roman"/>
          <w:sz w:val="24"/>
          <w:szCs w:val="24"/>
        </w:rPr>
        <w:t xml:space="preserve">O&amp;M </w:t>
      </w:r>
      <w:r w:rsidR="00277266" w:rsidRPr="00486833">
        <w:rPr>
          <w:rFonts w:ascii="Times New Roman" w:hAnsi="Times New Roman" w:cs="Times New Roman"/>
          <w:sz w:val="24"/>
          <w:szCs w:val="24"/>
        </w:rPr>
        <w:t xml:space="preserve">specialist from the </w:t>
      </w:r>
      <w:r w:rsidRPr="00486833">
        <w:rPr>
          <w:rFonts w:ascii="Times New Roman" w:hAnsi="Times New Roman" w:cs="Times New Roman"/>
          <w:sz w:val="24"/>
          <w:szCs w:val="24"/>
        </w:rPr>
        <w:t xml:space="preserve">above listing in this position paper. </w:t>
      </w:r>
      <w:r w:rsidR="00277266" w:rsidRPr="00486833">
        <w:rPr>
          <w:rFonts w:ascii="Times New Roman" w:hAnsi="Times New Roman" w:cs="Times New Roman"/>
          <w:sz w:val="24"/>
          <w:szCs w:val="24"/>
        </w:rPr>
        <w:t>Initial i</w:t>
      </w:r>
      <w:r w:rsidRPr="00486833">
        <w:rPr>
          <w:rFonts w:ascii="Times New Roman" w:hAnsi="Times New Roman" w:cs="Times New Roman"/>
          <w:sz w:val="24"/>
          <w:szCs w:val="24"/>
        </w:rPr>
        <w:t xml:space="preserve">nstruction can only be provided by an </w:t>
      </w:r>
      <w:r w:rsidR="00335315" w:rsidRPr="003F156E">
        <w:rPr>
          <w:rFonts w:ascii="Times New Roman" w:hAnsi="Times New Roman" w:cs="Times New Roman"/>
          <w:sz w:val="24"/>
          <w:szCs w:val="24"/>
        </w:rPr>
        <w:t xml:space="preserve">O&amp;M </w:t>
      </w:r>
      <w:r w:rsidRPr="00486833">
        <w:rPr>
          <w:rFonts w:ascii="Times New Roman" w:hAnsi="Times New Roman" w:cs="Times New Roman"/>
          <w:sz w:val="24"/>
          <w:szCs w:val="24"/>
        </w:rPr>
        <w:t>specialist</w:t>
      </w:r>
      <w:r w:rsidR="00277266" w:rsidRPr="00486833">
        <w:rPr>
          <w:rFonts w:ascii="Times New Roman" w:hAnsi="Times New Roman" w:cs="Times New Roman"/>
          <w:sz w:val="24"/>
          <w:szCs w:val="24"/>
        </w:rPr>
        <w:t>.</w:t>
      </w:r>
    </w:p>
    <w:p w14:paraId="25DD7E1A" w14:textId="55921BD8" w:rsidR="00241623" w:rsidRPr="00486833" w:rsidRDefault="00241623" w:rsidP="00241623">
      <w:pPr>
        <w:pStyle w:val="ListParagraph"/>
        <w:numPr>
          <w:ilvl w:val="0"/>
          <w:numId w:val="2"/>
        </w:numPr>
        <w:rPr>
          <w:rFonts w:ascii="Times New Roman" w:hAnsi="Times New Roman" w:cs="Times New Roman"/>
          <w:sz w:val="24"/>
          <w:szCs w:val="24"/>
        </w:rPr>
      </w:pPr>
      <w:r w:rsidRPr="00486833">
        <w:rPr>
          <w:rFonts w:ascii="Times New Roman" w:hAnsi="Times New Roman" w:cs="Times New Roman"/>
          <w:sz w:val="24"/>
          <w:szCs w:val="24"/>
        </w:rPr>
        <w:t xml:space="preserve">The skills and the level of reinforcement </w:t>
      </w:r>
      <w:r w:rsidR="00277266" w:rsidRPr="00486833">
        <w:rPr>
          <w:rFonts w:ascii="Times New Roman" w:hAnsi="Times New Roman" w:cs="Times New Roman"/>
          <w:sz w:val="24"/>
          <w:szCs w:val="24"/>
        </w:rPr>
        <w:t xml:space="preserve">to be provided </w:t>
      </w:r>
      <w:r w:rsidRPr="00486833">
        <w:rPr>
          <w:rFonts w:ascii="Times New Roman" w:hAnsi="Times New Roman" w:cs="Times New Roman"/>
          <w:sz w:val="24"/>
          <w:szCs w:val="24"/>
        </w:rPr>
        <w:t>(verbal and/or physical prompts) should be specified in the lesson plan.</w:t>
      </w:r>
    </w:p>
    <w:p w14:paraId="478D24C2" w14:textId="5919EFFD" w:rsidR="00241623" w:rsidRPr="00486833" w:rsidRDefault="00241623" w:rsidP="00241623">
      <w:pPr>
        <w:pStyle w:val="ListParagraph"/>
        <w:numPr>
          <w:ilvl w:val="0"/>
          <w:numId w:val="2"/>
        </w:numPr>
        <w:rPr>
          <w:rFonts w:ascii="Times New Roman" w:hAnsi="Times New Roman" w:cs="Times New Roman"/>
          <w:sz w:val="24"/>
          <w:szCs w:val="24"/>
        </w:rPr>
      </w:pPr>
      <w:r w:rsidRPr="00486833">
        <w:rPr>
          <w:rFonts w:ascii="Times New Roman" w:hAnsi="Times New Roman" w:cs="Times New Roman"/>
          <w:sz w:val="24"/>
          <w:szCs w:val="24"/>
        </w:rPr>
        <w:t xml:space="preserve">A separate document should be maintained that specifies how the </w:t>
      </w:r>
      <w:r w:rsidR="00335315" w:rsidRPr="003F156E">
        <w:rPr>
          <w:rFonts w:ascii="Times New Roman" w:hAnsi="Times New Roman" w:cs="Times New Roman"/>
          <w:sz w:val="24"/>
          <w:szCs w:val="24"/>
        </w:rPr>
        <w:t xml:space="preserve">O&amp;M </w:t>
      </w:r>
      <w:r w:rsidRPr="00486833">
        <w:rPr>
          <w:rFonts w:ascii="Times New Roman" w:hAnsi="Times New Roman" w:cs="Times New Roman"/>
          <w:sz w:val="24"/>
          <w:szCs w:val="24"/>
        </w:rPr>
        <w:t xml:space="preserve">specialist will provide the </w:t>
      </w:r>
      <w:r w:rsidR="00335315" w:rsidRPr="003F156E">
        <w:rPr>
          <w:rFonts w:ascii="Times New Roman" w:hAnsi="Times New Roman" w:cs="Times New Roman"/>
          <w:sz w:val="24"/>
          <w:szCs w:val="24"/>
        </w:rPr>
        <w:t>instruction</w:t>
      </w:r>
      <w:r w:rsidR="00335315">
        <w:rPr>
          <w:rFonts w:ascii="Times New Roman" w:hAnsi="Times New Roman" w:cs="Times New Roman"/>
          <w:sz w:val="24"/>
          <w:szCs w:val="24"/>
        </w:rPr>
        <w:t xml:space="preserve"> </w:t>
      </w:r>
      <w:r w:rsidRPr="00486833">
        <w:rPr>
          <w:rFonts w:ascii="Times New Roman" w:hAnsi="Times New Roman" w:cs="Times New Roman"/>
          <w:sz w:val="24"/>
          <w:szCs w:val="24"/>
        </w:rPr>
        <w:t xml:space="preserve">and what it will include. </w:t>
      </w:r>
    </w:p>
    <w:p w14:paraId="43B60F43" w14:textId="67692DA2" w:rsidR="00486833" w:rsidRPr="00486833" w:rsidRDefault="00486833" w:rsidP="00241623">
      <w:pPr>
        <w:pStyle w:val="ListParagraph"/>
        <w:numPr>
          <w:ilvl w:val="0"/>
          <w:numId w:val="2"/>
        </w:numPr>
        <w:rPr>
          <w:rFonts w:ascii="Times New Roman" w:hAnsi="Times New Roman" w:cs="Times New Roman"/>
          <w:sz w:val="24"/>
          <w:szCs w:val="24"/>
        </w:rPr>
      </w:pPr>
      <w:r w:rsidRPr="00486833">
        <w:rPr>
          <w:rFonts w:ascii="Times New Roman" w:hAnsi="Times New Roman" w:cs="Times New Roman"/>
          <w:sz w:val="24"/>
          <w:szCs w:val="24"/>
        </w:rPr>
        <w:t xml:space="preserve">Case notes should identify the person receiving instruction for reinforcement of skills, what was taught, their performance, and those notes should be shared with </w:t>
      </w:r>
      <w:r w:rsidR="00026AD0">
        <w:rPr>
          <w:rFonts w:ascii="Times New Roman" w:hAnsi="Times New Roman" w:cs="Times New Roman"/>
          <w:sz w:val="24"/>
          <w:szCs w:val="24"/>
        </w:rPr>
        <w:t>the O&amp;M specialist</w:t>
      </w:r>
      <w:r w:rsidRPr="00486833">
        <w:rPr>
          <w:rFonts w:ascii="Times New Roman" w:hAnsi="Times New Roman" w:cs="Times New Roman"/>
          <w:sz w:val="24"/>
          <w:szCs w:val="24"/>
        </w:rPr>
        <w:t>.</w:t>
      </w:r>
    </w:p>
    <w:p w14:paraId="052DA5B0" w14:textId="7B2E0B14" w:rsidR="00241623" w:rsidRPr="00486833" w:rsidRDefault="00241623" w:rsidP="00277266">
      <w:pPr>
        <w:pStyle w:val="ListParagraph"/>
        <w:rPr>
          <w:rFonts w:ascii="Times New Roman" w:hAnsi="Times New Roman" w:cs="Times New Roman"/>
          <w:sz w:val="24"/>
          <w:szCs w:val="24"/>
        </w:rPr>
      </w:pPr>
    </w:p>
    <w:p w14:paraId="65BD20A4" w14:textId="77777777" w:rsidR="00331260" w:rsidRDefault="00331260" w:rsidP="0032421E"/>
    <w:p w14:paraId="57C7BB07" w14:textId="77777777" w:rsidR="001E0E7F"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b/>
          <w:bCs/>
          <w:kern w:val="0"/>
          <w:sz w:val="24"/>
          <w:szCs w:val="24"/>
          <w14:ligatures w14:val="none"/>
        </w:rPr>
      </w:pPr>
      <w:r w:rsidRPr="00B47068">
        <w:rPr>
          <w:rFonts w:ascii="Times New Roman" w:eastAsia="Times New Roman" w:hAnsi="Times New Roman" w:cs="Times New Roman"/>
          <w:b/>
          <w:bCs/>
          <w:kern w:val="0"/>
          <w:sz w:val="24"/>
          <w:szCs w:val="24"/>
          <w14:ligatures w14:val="none"/>
        </w:rPr>
        <w:t>References</w:t>
      </w:r>
    </w:p>
    <w:p w14:paraId="245EE6B1"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b/>
          <w:bCs/>
          <w:kern w:val="0"/>
          <w:sz w:val="24"/>
          <w:szCs w:val="24"/>
          <w14:ligatures w14:val="none"/>
        </w:rPr>
      </w:pPr>
    </w:p>
    <w:p w14:paraId="67C4E466"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r w:rsidRPr="00B47068">
        <w:rPr>
          <w:rFonts w:ascii="Times New Roman" w:eastAsia="Times New Roman" w:hAnsi="Times New Roman" w:cs="Times New Roman"/>
          <w:kern w:val="0"/>
          <w:sz w:val="24"/>
          <w:szCs w:val="24"/>
          <w14:ligatures w14:val="none"/>
        </w:rPr>
        <w:t xml:space="preserve">Bailey, B., &amp; Head, D. (1993). Providing O&amp;M services to children and youth with severe multiple disabilities, </w:t>
      </w:r>
      <w:r w:rsidRPr="00B47068">
        <w:rPr>
          <w:rFonts w:ascii="Times New Roman" w:eastAsia="Times New Roman" w:hAnsi="Times New Roman" w:cs="Times New Roman"/>
          <w:i/>
          <w:kern w:val="0"/>
          <w:sz w:val="24"/>
          <w:szCs w:val="24"/>
          <w14:ligatures w14:val="none"/>
        </w:rPr>
        <w:t>RE:view, 24,</w:t>
      </w:r>
      <w:r w:rsidRPr="00B47068">
        <w:rPr>
          <w:rFonts w:ascii="Times New Roman" w:eastAsia="Times New Roman" w:hAnsi="Times New Roman" w:cs="Times New Roman"/>
          <w:kern w:val="0"/>
          <w:sz w:val="24"/>
          <w:szCs w:val="24"/>
          <w14:ligatures w14:val="none"/>
        </w:rPr>
        <w:t xml:space="preserve"> 57-66.</w:t>
      </w:r>
    </w:p>
    <w:p w14:paraId="077AFD91"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b/>
          <w:bCs/>
          <w:kern w:val="0"/>
          <w:sz w:val="24"/>
          <w:szCs w:val="24"/>
          <w14:ligatures w14:val="none"/>
        </w:rPr>
      </w:pPr>
    </w:p>
    <w:p w14:paraId="145E555B" w14:textId="77777777" w:rsidR="001E0E7F"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r w:rsidRPr="00B47068">
        <w:rPr>
          <w:rFonts w:ascii="Times New Roman" w:eastAsia="Times New Roman" w:hAnsi="Times New Roman" w:cs="Times New Roman"/>
          <w:kern w:val="0"/>
          <w:sz w:val="24"/>
          <w:szCs w:val="24"/>
          <w14:ligatures w14:val="none"/>
        </w:rPr>
        <w:t xml:space="preserve">Cmar, J. L., Griffin-Shirley, N., Kelley, P., &amp; Lawrence, B. (2015). </w:t>
      </w:r>
      <w:r w:rsidRPr="00B47068">
        <w:rPr>
          <w:rFonts w:ascii="Times New Roman" w:eastAsia="Times New Roman" w:hAnsi="Times New Roman" w:cs="Times New Roman"/>
          <w:i/>
          <w:kern w:val="0"/>
          <w:sz w:val="24"/>
          <w:szCs w:val="24"/>
          <w14:ligatures w14:val="none"/>
        </w:rPr>
        <w:t xml:space="preserve">The role of the orientation and mobility specialist in public schools. </w:t>
      </w:r>
      <w:r w:rsidRPr="00B47068">
        <w:rPr>
          <w:rFonts w:ascii="Times New Roman" w:eastAsia="Times New Roman" w:hAnsi="Times New Roman" w:cs="Times New Roman"/>
          <w:kern w:val="0"/>
          <w:sz w:val="24"/>
          <w:szCs w:val="24"/>
          <w14:ligatures w14:val="none"/>
        </w:rPr>
        <w:t>Position paper of the Division on Visual Impairments and Deafblindness. Arlington, VA: Council for Exceptional Children.</w:t>
      </w:r>
    </w:p>
    <w:p w14:paraId="01FD47F3"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p>
    <w:p w14:paraId="6CBDD81E" w14:textId="77777777" w:rsidR="001E0E7F"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r w:rsidRPr="00B47068">
        <w:rPr>
          <w:rFonts w:ascii="Times New Roman" w:eastAsia="Times New Roman" w:hAnsi="Times New Roman" w:cs="Times New Roman"/>
          <w:kern w:val="0"/>
          <w:sz w:val="24"/>
          <w:szCs w:val="24"/>
          <w14:ligatures w14:val="none"/>
        </w:rPr>
        <w:t xml:space="preserve">Griffin-Shirley, N., Kelley, P., &amp; Lawrence, B. (2006). </w:t>
      </w:r>
      <w:r w:rsidRPr="00B47068">
        <w:rPr>
          <w:rFonts w:ascii="Times New Roman" w:eastAsia="Times New Roman" w:hAnsi="Times New Roman" w:cs="Times New Roman"/>
          <w:i/>
          <w:kern w:val="0"/>
          <w:sz w:val="24"/>
          <w:szCs w:val="24"/>
          <w14:ligatures w14:val="none"/>
        </w:rPr>
        <w:t xml:space="preserve">The role of the orientation and mobility specialist in the public school. </w:t>
      </w:r>
      <w:r w:rsidRPr="00B47068">
        <w:rPr>
          <w:rFonts w:ascii="Times New Roman" w:eastAsia="Times New Roman" w:hAnsi="Times New Roman" w:cs="Times New Roman"/>
          <w:kern w:val="0"/>
          <w:sz w:val="24"/>
          <w:szCs w:val="24"/>
          <w14:ligatures w14:val="none"/>
        </w:rPr>
        <w:t>Position paper of the Division on Visual Impairments, Council for Exceptional Children. Arlington, VA: Council for Exceptional Children.</w:t>
      </w:r>
    </w:p>
    <w:p w14:paraId="4A18E27F"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p>
    <w:p w14:paraId="37B60CC3" w14:textId="77777777" w:rsidR="001E0E7F"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bookmarkStart w:id="1" w:name="_Hlk150028194"/>
      <w:r w:rsidRPr="00B47068">
        <w:rPr>
          <w:rFonts w:ascii="Times New Roman" w:eastAsia="Times New Roman" w:hAnsi="Times New Roman" w:cs="Times New Roman"/>
          <w:kern w:val="0"/>
          <w:sz w:val="24"/>
          <w:szCs w:val="24"/>
          <w14:ligatures w14:val="none"/>
        </w:rPr>
        <w:t xml:space="preserve">Hatton, D. D., McWilliam, R. A., &amp; Winton, P. J. (2003). </w:t>
      </w:r>
      <w:r w:rsidRPr="00B47068">
        <w:rPr>
          <w:rFonts w:ascii="Times New Roman" w:eastAsia="Times New Roman" w:hAnsi="Times New Roman" w:cs="Times New Roman"/>
          <w:i/>
          <w:kern w:val="0"/>
          <w:sz w:val="24"/>
          <w:szCs w:val="24"/>
          <w14:ligatures w14:val="none"/>
        </w:rPr>
        <w:t xml:space="preserve">Family-centered practices for infants and toddlers with visual impairments. </w:t>
      </w:r>
      <w:r w:rsidRPr="00B47068">
        <w:rPr>
          <w:rFonts w:ascii="Times New Roman" w:eastAsia="Times New Roman" w:hAnsi="Times New Roman" w:cs="Times New Roman"/>
          <w:kern w:val="0"/>
          <w:sz w:val="24"/>
          <w:szCs w:val="24"/>
          <w14:ligatures w14:val="none"/>
        </w:rPr>
        <w:t>Chapel Hill: Early Intervention Training Center for Infants and Toddlers with Visual Impairments, FPG Child Development Institute, The University of North Carolina at Chapel Hill.</w:t>
      </w:r>
      <w:bookmarkEnd w:id="1"/>
    </w:p>
    <w:p w14:paraId="5E145A86"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p>
    <w:p w14:paraId="4DE19DAC" w14:textId="77777777" w:rsidR="001E0E7F"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r w:rsidRPr="00B47068">
        <w:rPr>
          <w:rFonts w:ascii="Times New Roman" w:eastAsia="Times New Roman" w:hAnsi="Times New Roman" w:cs="Times New Roman"/>
          <w:kern w:val="0"/>
          <w:sz w:val="24"/>
          <w:szCs w:val="24"/>
          <w14:ligatures w14:val="none"/>
        </w:rPr>
        <w:t xml:space="preserve">Jacobson, W. H (1993). </w:t>
      </w:r>
      <w:r w:rsidRPr="00B47068">
        <w:rPr>
          <w:rFonts w:ascii="Times New Roman" w:eastAsia="Times New Roman" w:hAnsi="Times New Roman" w:cs="Times New Roman"/>
          <w:i/>
          <w:kern w:val="0"/>
          <w:sz w:val="24"/>
          <w:szCs w:val="24"/>
          <w14:ligatures w14:val="none"/>
        </w:rPr>
        <w:t xml:space="preserve">The art and science of teaching orientation and mobility to </w:t>
      </w:r>
      <w:r w:rsidRPr="00B47068">
        <w:rPr>
          <w:rFonts w:ascii="Times New Roman" w:eastAsia="Times New Roman" w:hAnsi="Times New Roman" w:cs="Times New Roman"/>
          <w:i/>
          <w:kern w:val="0"/>
          <w:sz w:val="24"/>
          <w:szCs w:val="24"/>
          <w14:ligatures w14:val="none"/>
        </w:rPr>
        <w:lastRenderedPageBreak/>
        <w:t xml:space="preserve">persons with visual impairments. </w:t>
      </w:r>
      <w:r w:rsidRPr="00B47068">
        <w:rPr>
          <w:rFonts w:ascii="Times New Roman" w:eastAsia="Times New Roman" w:hAnsi="Times New Roman" w:cs="Times New Roman"/>
          <w:kern w:val="0"/>
          <w:sz w:val="24"/>
          <w:szCs w:val="24"/>
          <w14:ligatures w14:val="none"/>
        </w:rPr>
        <w:t>New York, NY: AFB Press.</w:t>
      </w:r>
    </w:p>
    <w:p w14:paraId="169F0CE8" w14:textId="77777777" w:rsidR="008E0486" w:rsidRDefault="008E0486"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p>
    <w:p w14:paraId="636AA4E7" w14:textId="0F891235" w:rsidR="001E0E7F" w:rsidRDefault="00B312A4"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r w:rsidRPr="00B312A4">
        <w:rPr>
          <w:rFonts w:ascii="Times New Roman" w:eastAsia="Times New Roman" w:hAnsi="Times New Roman" w:cs="Times New Roman"/>
          <w:kern w:val="0"/>
          <w:sz w:val="24"/>
          <w:szCs w:val="24"/>
          <w14:ligatures w14:val="none"/>
        </w:rPr>
        <w:t>Kaiser, J. T., Wiener, W., Sifferman</w:t>
      </w:r>
      <w:r w:rsidR="00A57722">
        <w:rPr>
          <w:rFonts w:ascii="Times New Roman" w:eastAsia="Times New Roman" w:hAnsi="Times New Roman" w:cs="Times New Roman"/>
          <w:kern w:val="0"/>
          <w:sz w:val="24"/>
          <w:szCs w:val="24"/>
          <w14:ligatures w14:val="none"/>
        </w:rPr>
        <w:t>n</w:t>
      </w:r>
      <w:r w:rsidRPr="00B312A4">
        <w:rPr>
          <w:rFonts w:ascii="Times New Roman" w:eastAsia="Times New Roman" w:hAnsi="Times New Roman" w:cs="Times New Roman"/>
          <w:kern w:val="0"/>
          <w:sz w:val="24"/>
          <w:szCs w:val="24"/>
          <w14:ligatures w14:val="none"/>
        </w:rPr>
        <w:t>, E., &amp; Casias, N. (Manuscript In Progress). A Delphi approach to examining the role of paraprofessionals in orientation and mobility. </w:t>
      </w:r>
    </w:p>
    <w:p w14:paraId="484A074F" w14:textId="77777777" w:rsidR="00B312A4" w:rsidRPr="00B47068" w:rsidRDefault="00B312A4"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p>
    <w:p w14:paraId="0D450E75" w14:textId="77777777" w:rsidR="001E0E7F" w:rsidRPr="00B47068"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r w:rsidRPr="00B47068">
        <w:rPr>
          <w:rFonts w:ascii="Times New Roman" w:eastAsia="Times New Roman" w:hAnsi="Times New Roman" w:cs="Times New Roman"/>
          <w:kern w:val="0"/>
          <w:sz w:val="24"/>
          <w:szCs w:val="24"/>
          <w14:ligatures w14:val="none"/>
        </w:rPr>
        <w:t xml:space="preserve">Joffee, E., &amp; Ehresman, P. (1997). Learners with visual and cognitive impairments. In B. Blasch, W. Wiener, &amp; R. Welsh (Eds.), </w:t>
      </w:r>
      <w:r w:rsidRPr="00B47068">
        <w:rPr>
          <w:rFonts w:ascii="Times New Roman" w:eastAsia="Times New Roman" w:hAnsi="Times New Roman" w:cs="Times New Roman"/>
          <w:i/>
          <w:kern w:val="0"/>
          <w:sz w:val="24"/>
          <w:szCs w:val="24"/>
          <w14:ligatures w14:val="none"/>
        </w:rPr>
        <w:t xml:space="preserve">Foundations of orientation and mobility </w:t>
      </w:r>
      <w:r w:rsidRPr="00B47068">
        <w:rPr>
          <w:rFonts w:ascii="Times New Roman" w:eastAsia="Times New Roman" w:hAnsi="Times New Roman" w:cs="Times New Roman"/>
          <w:kern w:val="0"/>
          <w:sz w:val="24"/>
          <w:szCs w:val="24"/>
          <w14:ligatures w14:val="none"/>
        </w:rPr>
        <w:t>(2nd ed., pp. 483-499). New York, NY: AFB Press.</w:t>
      </w:r>
    </w:p>
    <w:p w14:paraId="2D485E7E" w14:textId="77777777" w:rsidR="001E0E7F" w:rsidRPr="00DD3EA9" w:rsidRDefault="001E0E7F" w:rsidP="001E0E7F">
      <w:pPr>
        <w:widowControl w:val="0"/>
        <w:autoSpaceDE w:val="0"/>
        <w:autoSpaceDN w:val="0"/>
        <w:spacing w:after="0" w:line="240" w:lineRule="auto"/>
        <w:ind w:left="1160" w:right="388" w:hanging="720"/>
        <w:rPr>
          <w:rFonts w:ascii="Times New Roman" w:eastAsia="Times New Roman" w:hAnsi="Times New Roman" w:cs="Times New Roman"/>
          <w:kern w:val="0"/>
          <w:sz w:val="24"/>
          <w:szCs w:val="24"/>
          <w14:ligatures w14:val="none"/>
        </w:rPr>
      </w:pPr>
    </w:p>
    <w:p w14:paraId="4C5DE642" w14:textId="77777777" w:rsidR="001E0E7F" w:rsidRPr="00DD3EA9" w:rsidRDefault="001E0E7F" w:rsidP="001E0E7F">
      <w:pPr>
        <w:spacing w:before="1"/>
        <w:ind w:left="1160" w:hanging="720"/>
        <w:rPr>
          <w:rFonts w:ascii="Times New Roman" w:hAnsi="Times New Roman" w:cs="Times New Roman"/>
          <w:sz w:val="24"/>
        </w:rPr>
      </w:pPr>
      <w:r w:rsidRPr="00DD3EA9">
        <w:rPr>
          <w:rFonts w:ascii="Times New Roman" w:hAnsi="Times New Roman" w:cs="Times New Roman"/>
          <w:sz w:val="24"/>
        </w:rPr>
        <w:t xml:space="preserve">McEwen, I. R. (2009). </w:t>
      </w:r>
      <w:r w:rsidRPr="00DD3EA9">
        <w:rPr>
          <w:rFonts w:ascii="Times New Roman" w:hAnsi="Times New Roman" w:cs="Times New Roman"/>
          <w:i/>
          <w:sz w:val="24"/>
        </w:rPr>
        <w:t>Providing physical therapy services: Under Parts B &amp; C of the Individuals</w:t>
      </w:r>
      <w:r w:rsidRPr="00DD3EA9">
        <w:rPr>
          <w:rFonts w:ascii="Times New Roman" w:hAnsi="Times New Roman" w:cs="Times New Roman"/>
          <w:i/>
          <w:spacing w:val="-5"/>
          <w:sz w:val="24"/>
        </w:rPr>
        <w:t xml:space="preserve"> </w:t>
      </w:r>
      <w:r w:rsidRPr="00DD3EA9">
        <w:rPr>
          <w:rFonts w:ascii="Times New Roman" w:hAnsi="Times New Roman" w:cs="Times New Roman"/>
          <w:i/>
          <w:sz w:val="24"/>
        </w:rPr>
        <w:t>with</w:t>
      </w:r>
      <w:r w:rsidRPr="00DD3EA9">
        <w:rPr>
          <w:rFonts w:ascii="Times New Roman" w:hAnsi="Times New Roman" w:cs="Times New Roman"/>
          <w:i/>
          <w:spacing w:val="-5"/>
          <w:sz w:val="24"/>
        </w:rPr>
        <w:t xml:space="preserve"> </w:t>
      </w:r>
      <w:r w:rsidRPr="00DD3EA9">
        <w:rPr>
          <w:rFonts w:ascii="Times New Roman" w:hAnsi="Times New Roman" w:cs="Times New Roman"/>
          <w:i/>
          <w:sz w:val="24"/>
        </w:rPr>
        <w:t>Disabilities</w:t>
      </w:r>
      <w:r w:rsidRPr="00DD3EA9">
        <w:rPr>
          <w:rFonts w:ascii="Times New Roman" w:hAnsi="Times New Roman" w:cs="Times New Roman"/>
          <w:i/>
          <w:spacing w:val="-5"/>
          <w:sz w:val="24"/>
        </w:rPr>
        <w:t xml:space="preserve"> </w:t>
      </w:r>
      <w:r w:rsidRPr="00DD3EA9">
        <w:rPr>
          <w:rFonts w:ascii="Times New Roman" w:hAnsi="Times New Roman" w:cs="Times New Roman"/>
          <w:i/>
          <w:sz w:val="24"/>
        </w:rPr>
        <w:t>Education</w:t>
      </w:r>
      <w:r w:rsidRPr="00DD3EA9">
        <w:rPr>
          <w:rFonts w:ascii="Times New Roman" w:hAnsi="Times New Roman" w:cs="Times New Roman"/>
          <w:i/>
          <w:spacing w:val="-5"/>
          <w:sz w:val="24"/>
        </w:rPr>
        <w:t xml:space="preserve"> </w:t>
      </w:r>
      <w:r w:rsidRPr="00DD3EA9">
        <w:rPr>
          <w:rFonts w:ascii="Times New Roman" w:hAnsi="Times New Roman" w:cs="Times New Roman"/>
          <w:i/>
          <w:sz w:val="24"/>
        </w:rPr>
        <w:t>Act</w:t>
      </w:r>
      <w:r w:rsidRPr="00DD3EA9">
        <w:rPr>
          <w:rFonts w:ascii="Times New Roman" w:hAnsi="Times New Roman" w:cs="Times New Roman"/>
          <w:i/>
          <w:spacing w:val="-4"/>
          <w:sz w:val="24"/>
        </w:rPr>
        <w:t xml:space="preserve"> </w:t>
      </w:r>
      <w:r w:rsidRPr="00DD3EA9">
        <w:rPr>
          <w:rFonts w:ascii="Times New Roman" w:hAnsi="Times New Roman" w:cs="Times New Roman"/>
          <w:i/>
          <w:sz w:val="24"/>
        </w:rPr>
        <w:t>(IDEA).</w:t>
      </w:r>
      <w:r w:rsidRPr="00DD3EA9">
        <w:rPr>
          <w:rFonts w:ascii="Times New Roman" w:hAnsi="Times New Roman" w:cs="Times New Roman"/>
          <w:i/>
          <w:spacing w:val="-1"/>
          <w:sz w:val="24"/>
        </w:rPr>
        <w:t xml:space="preserve"> </w:t>
      </w:r>
      <w:r w:rsidRPr="00DD3EA9">
        <w:rPr>
          <w:rFonts w:ascii="Times New Roman" w:hAnsi="Times New Roman" w:cs="Times New Roman"/>
          <w:sz w:val="24"/>
        </w:rPr>
        <w:t>Alexandria,</w:t>
      </w:r>
      <w:r w:rsidRPr="00DD3EA9">
        <w:rPr>
          <w:rFonts w:ascii="Times New Roman" w:hAnsi="Times New Roman" w:cs="Times New Roman"/>
          <w:spacing w:val="-5"/>
          <w:sz w:val="24"/>
        </w:rPr>
        <w:t xml:space="preserve"> </w:t>
      </w:r>
      <w:r w:rsidRPr="00DD3EA9">
        <w:rPr>
          <w:rFonts w:ascii="Times New Roman" w:hAnsi="Times New Roman" w:cs="Times New Roman"/>
          <w:sz w:val="24"/>
        </w:rPr>
        <w:t>VA:</w:t>
      </w:r>
      <w:r w:rsidRPr="00DD3EA9">
        <w:rPr>
          <w:rFonts w:ascii="Times New Roman" w:hAnsi="Times New Roman" w:cs="Times New Roman"/>
          <w:spacing w:val="-5"/>
          <w:sz w:val="24"/>
        </w:rPr>
        <w:t xml:space="preserve"> </w:t>
      </w:r>
      <w:r w:rsidRPr="00DD3EA9">
        <w:rPr>
          <w:rFonts w:ascii="Times New Roman" w:hAnsi="Times New Roman" w:cs="Times New Roman"/>
          <w:sz w:val="24"/>
        </w:rPr>
        <w:t>Section</w:t>
      </w:r>
      <w:r w:rsidRPr="00DD3EA9">
        <w:rPr>
          <w:rFonts w:ascii="Times New Roman" w:hAnsi="Times New Roman" w:cs="Times New Roman"/>
          <w:spacing w:val="-5"/>
          <w:sz w:val="24"/>
        </w:rPr>
        <w:t xml:space="preserve"> </w:t>
      </w:r>
      <w:r w:rsidRPr="00DD3EA9">
        <w:rPr>
          <w:rFonts w:ascii="Times New Roman" w:hAnsi="Times New Roman" w:cs="Times New Roman"/>
          <w:sz w:val="24"/>
        </w:rPr>
        <w:t>on Pediatrics, American Physical Therapy Association.</w:t>
      </w:r>
    </w:p>
    <w:p w14:paraId="49574DB0" w14:textId="77777777" w:rsidR="001E0E7F" w:rsidRPr="00DD3EA9" w:rsidRDefault="001E0E7F" w:rsidP="001E0E7F">
      <w:pPr>
        <w:ind w:left="1160" w:right="409" w:hanging="720"/>
        <w:rPr>
          <w:rFonts w:ascii="Times New Roman" w:hAnsi="Times New Roman" w:cs="Times New Roman"/>
          <w:sz w:val="24"/>
        </w:rPr>
      </w:pPr>
      <w:r w:rsidRPr="00DD3EA9">
        <w:rPr>
          <w:rFonts w:ascii="Times New Roman" w:hAnsi="Times New Roman" w:cs="Times New Roman"/>
          <w:sz w:val="24"/>
        </w:rPr>
        <w:t xml:space="preserve">Smith, M., &amp; Levack, N. (1996). </w:t>
      </w:r>
      <w:r w:rsidRPr="00DD3EA9">
        <w:rPr>
          <w:rFonts w:ascii="Times New Roman" w:hAnsi="Times New Roman" w:cs="Times New Roman"/>
          <w:i/>
          <w:sz w:val="24"/>
        </w:rPr>
        <w:t>Teaching students with visual and multiple impairments.</w:t>
      </w:r>
      <w:r w:rsidRPr="00DD3EA9">
        <w:rPr>
          <w:rFonts w:ascii="Times New Roman" w:hAnsi="Times New Roman" w:cs="Times New Roman"/>
          <w:i/>
          <w:spacing w:val="-3"/>
          <w:sz w:val="24"/>
        </w:rPr>
        <w:t xml:space="preserve"> </w:t>
      </w:r>
      <w:r w:rsidRPr="00DD3EA9">
        <w:rPr>
          <w:rFonts w:ascii="Times New Roman" w:hAnsi="Times New Roman" w:cs="Times New Roman"/>
          <w:sz w:val="24"/>
        </w:rPr>
        <w:t>Austin,</w:t>
      </w:r>
      <w:r w:rsidRPr="00DD3EA9">
        <w:rPr>
          <w:rFonts w:ascii="Times New Roman" w:hAnsi="Times New Roman" w:cs="Times New Roman"/>
          <w:spacing w:val="-4"/>
          <w:sz w:val="24"/>
        </w:rPr>
        <w:t xml:space="preserve"> </w:t>
      </w:r>
      <w:r w:rsidRPr="00DD3EA9">
        <w:rPr>
          <w:rFonts w:ascii="Times New Roman" w:hAnsi="Times New Roman" w:cs="Times New Roman"/>
          <w:sz w:val="24"/>
        </w:rPr>
        <w:t>TX:</w:t>
      </w:r>
      <w:r w:rsidRPr="00DD3EA9">
        <w:rPr>
          <w:rFonts w:ascii="Times New Roman" w:hAnsi="Times New Roman" w:cs="Times New Roman"/>
          <w:spacing w:val="-4"/>
          <w:sz w:val="24"/>
        </w:rPr>
        <w:t xml:space="preserve"> </w:t>
      </w:r>
      <w:r w:rsidRPr="00DD3EA9">
        <w:rPr>
          <w:rFonts w:ascii="Times New Roman" w:hAnsi="Times New Roman" w:cs="Times New Roman"/>
          <w:sz w:val="24"/>
        </w:rPr>
        <w:t>Texas</w:t>
      </w:r>
      <w:r w:rsidRPr="00DD3EA9">
        <w:rPr>
          <w:rFonts w:ascii="Times New Roman" w:hAnsi="Times New Roman" w:cs="Times New Roman"/>
          <w:spacing w:val="-4"/>
          <w:sz w:val="24"/>
        </w:rPr>
        <w:t xml:space="preserve"> </w:t>
      </w:r>
      <w:r w:rsidRPr="00DD3EA9">
        <w:rPr>
          <w:rFonts w:ascii="Times New Roman" w:hAnsi="Times New Roman" w:cs="Times New Roman"/>
          <w:sz w:val="24"/>
        </w:rPr>
        <w:t>School</w:t>
      </w:r>
      <w:r w:rsidRPr="00DD3EA9">
        <w:rPr>
          <w:rFonts w:ascii="Times New Roman" w:hAnsi="Times New Roman" w:cs="Times New Roman"/>
          <w:spacing w:val="-4"/>
          <w:sz w:val="24"/>
        </w:rPr>
        <w:t xml:space="preserve"> </w:t>
      </w:r>
      <w:r w:rsidRPr="00DD3EA9">
        <w:rPr>
          <w:rFonts w:ascii="Times New Roman" w:hAnsi="Times New Roman" w:cs="Times New Roman"/>
          <w:sz w:val="24"/>
        </w:rPr>
        <w:t>for</w:t>
      </w:r>
      <w:r w:rsidRPr="00DD3EA9">
        <w:rPr>
          <w:rFonts w:ascii="Times New Roman" w:hAnsi="Times New Roman" w:cs="Times New Roman"/>
          <w:spacing w:val="-5"/>
          <w:sz w:val="24"/>
        </w:rPr>
        <w:t xml:space="preserve"> </w:t>
      </w:r>
      <w:r w:rsidRPr="00DD3EA9">
        <w:rPr>
          <w:rFonts w:ascii="Times New Roman" w:hAnsi="Times New Roman" w:cs="Times New Roman"/>
          <w:sz w:val="24"/>
        </w:rPr>
        <w:t>the</w:t>
      </w:r>
      <w:r w:rsidRPr="00DD3EA9">
        <w:rPr>
          <w:rFonts w:ascii="Times New Roman" w:hAnsi="Times New Roman" w:cs="Times New Roman"/>
          <w:spacing w:val="-4"/>
          <w:sz w:val="24"/>
        </w:rPr>
        <w:t xml:space="preserve"> </w:t>
      </w:r>
      <w:r w:rsidRPr="00DD3EA9">
        <w:rPr>
          <w:rFonts w:ascii="Times New Roman" w:hAnsi="Times New Roman" w:cs="Times New Roman"/>
          <w:sz w:val="24"/>
        </w:rPr>
        <w:t>Blind</w:t>
      </w:r>
      <w:r w:rsidRPr="00DD3EA9">
        <w:rPr>
          <w:rFonts w:ascii="Times New Roman" w:hAnsi="Times New Roman" w:cs="Times New Roman"/>
          <w:spacing w:val="-4"/>
          <w:sz w:val="24"/>
        </w:rPr>
        <w:t xml:space="preserve"> </w:t>
      </w:r>
      <w:r w:rsidRPr="00DD3EA9">
        <w:rPr>
          <w:rFonts w:ascii="Times New Roman" w:hAnsi="Times New Roman" w:cs="Times New Roman"/>
          <w:sz w:val="24"/>
        </w:rPr>
        <w:t>and</w:t>
      </w:r>
      <w:r w:rsidRPr="00DD3EA9">
        <w:rPr>
          <w:rFonts w:ascii="Times New Roman" w:hAnsi="Times New Roman" w:cs="Times New Roman"/>
          <w:spacing w:val="-4"/>
          <w:sz w:val="24"/>
        </w:rPr>
        <w:t xml:space="preserve"> </w:t>
      </w:r>
      <w:r w:rsidRPr="00DD3EA9">
        <w:rPr>
          <w:rFonts w:ascii="Times New Roman" w:hAnsi="Times New Roman" w:cs="Times New Roman"/>
          <w:sz w:val="24"/>
        </w:rPr>
        <w:t>Visually</w:t>
      </w:r>
      <w:r w:rsidRPr="00DD3EA9">
        <w:rPr>
          <w:rFonts w:ascii="Times New Roman" w:hAnsi="Times New Roman" w:cs="Times New Roman"/>
          <w:spacing w:val="-7"/>
          <w:sz w:val="24"/>
        </w:rPr>
        <w:t xml:space="preserve"> </w:t>
      </w:r>
      <w:r w:rsidRPr="00DD3EA9">
        <w:rPr>
          <w:rFonts w:ascii="Times New Roman" w:hAnsi="Times New Roman" w:cs="Times New Roman"/>
          <w:sz w:val="24"/>
        </w:rPr>
        <w:t>Impaired.</w:t>
      </w:r>
    </w:p>
    <w:p w14:paraId="354C3F5E" w14:textId="77777777" w:rsidR="001E0E7F" w:rsidRDefault="001E0E7F" w:rsidP="001E0E7F">
      <w:pPr>
        <w:widowControl w:val="0"/>
        <w:autoSpaceDE w:val="0"/>
        <w:autoSpaceDN w:val="0"/>
        <w:spacing w:before="225" w:after="0" w:line="240" w:lineRule="auto"/>
        <w:ind w:left="1160" w:hanging="720"/>
        <w:rPr>
          <w:rFonts w:ascii="Times New Roman" w:eastAsia="Times New Roman" w:hAnsi="Times New Roman" w:cs="Times New Roman"/>
          <w:kern w:val="0"/>
          <w:sz w:val="24"/>
          <w14:ligatures w14:val="none"/>
        </w:rPr>
      </w:pPr>
      <w:r w:rsidRPr="00DD3EA9">
        <w:rPr>
          <w:rFonts w:ascii="Times New Roman" w:eastAsia="Times New Roman" w:hAnsi="Times New Roman" w:cs="Times New Roman"/>
          <w:kern w:val="0"/>
          <w:sz w:val="24"/>
          <w14:ligatures w14:val="none"/>
        </w:rPr>
        <w:t>Silberman,</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R.</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K.,</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Sacks,</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S.</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Z.</w:t>
      </w:r>
      <w:r w:rsidRPr="00DD3EA9">
        <w:rPr>
          <w:rFonts w:ascii="Times New Roman" w:eastAsia="Times New Roman" w:hAnsi="Times New Roman" w:cs="Times New Roman"/>
          <w:spacing w:val="-2"/>
          <w:kern w:val="0"/>
          <w:sz w:val="24"/>
          <w14:ligatures w14:val="none"/>
        </w:rPr>
        <w:t xml:space="preserve"> </w:t>
      </w:r>
      <w:r w:rsidRPr="00DD3EA9">
        <w:rPr>
          <w:rFonts w:ascii="Times New Roman" w:eastAsia="Times New Roman" w:hAnsi="Times New Roman" w:cs="Times New Roman"/>
          <w:kern w:val="0"/>
          <w:sz w:val="24"/>
          <w14:ligatures w14:val="none"/>
        </w:rPr>
        <w:t>&amp;</w:t>
      </w:r>
      <w:r w:rsidRPr="00DD3EA9">
        <w:rPr>
          <w:rFonts w:ascii="Times New Roman" w:eastAsia="Times New Roman" w:hAnsi="Times New Roman" w:cs="Times New Roman"/>
          <w:spacing w:val="-6"/>
          <w:kern w:val="0"/>
          <w:sz w:val="24"/>
          <w14:ligatures w14:val="none"/>
        </w:rPr>
        <w:t xml:space="preserve"> </w:t>
      </w:r>
      <w:r w:rsidRPr="00DD3EA9">
        <w:rPr>
          <w:rFonts w:ascii="Times New Roman" w:eastAsia="Times New Roman" w:hAnsi="Times New Roman" w:cs="Times New Roman"/>
          <w:kern w:val="0"/>
          <w:sz w:val="24"/>
          <w14:ligatures w14:val="none"/>
        </w:rPr>
        <w:t>Wolffe,</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J.</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(1998).</w:t>
      </w:r>
      <w:r w:rsidRPr="00DD3EA9">
        <w:rPr>
          <w:rFonts w:ascii="Times New Roman" w:eastAsia="Times New Roman" w:hAnsi="Times New Roman" w:cs="Times New Roman"/>
          <w:spacing w:val="-2"/>
          <w:kern w:val="0"/>
          <w:sz w:val="24"/>
          <w14:ligatures w14:val="none"/>
        </w:rPr>
        <w:t xml:space="preserve"> </w:t>
      </w:r>
      <w:r w:rsidRPr="00DD3EA9">
        <w:rPr>
          <w:rFonts w:ascii="Times New Roman" w:eastAsia="Times New Roman" w:hAnsi="Times New Roman" w:cs="Times New Roman"/>
          <w:kern w:val="0"/>
          <w:sz w:val="24"/>
          <w14:ligatures w14:val="none"/>
        </w:rPr>
        <w:t>Instructional</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strategies</w:t>
      </w:r>
      <w:r w:rsidRPr="00DD3EA9">
        <w:rPr>
          <w:rFonts w:ascii="Times New Roman" w:eastAsia="Times New Roman" w:hAnsi="Times New Roman" w:cs="Times New Roman"/>
          <w:spacing w:val="-4"/>
          <w:kern w:val="0"/>
          <w:sz w:val="24"/>
          <w14:ligatures w14:val="none"/>
        </w:rPr>
        <w:t xml:space="preserve"> </w:t>
      </w:r>
      <w:r w:rsidRPr="00DD3EA9">
        <w:rPr>
          <w:rFonts w:ascii="Times New Roman" w:eastAsia="Times New Roman" w:hAnsi="Times New Roman" w:cs="Times New Roman"/>
          <w:kern w:val="0"/>
          <w:sz w:val="24"/>
          <w14:ligatures w14:val="none"/>
        </w:rPr>
        <w:t>for</w:t>
      </w:r>
      <w:r w:rsidRPr="00DD3EA9">
        <w:rPr>
          <w:rFonts w:ascii="Times New Roman" w:eastAsia="Times New Roman" w:hAnsi="Times New Roman" w:cs="Times New Roman"/>
          <w:spacing w:val="-5"/>
          <w:kern w:val="0"/>
          <w:sz w:val="24"/>
          <w14:ligatures w14:val="none"/>
        </w:rPr>
        <w:t xml:space="preserve"> </w:t>
      </w:r>
      <w:r w:rsidRPr="00DD3EA9">
        <w:rPr>
          <w:rFonts w:ascii="Times New Roman" w:eastAsia="Times New Roman" w:hAnsi="Times New Roman" w:cs="Times New Roman"/>
          <w:kern w:val="0"/>
          <w:sz w:val="24"/>
          <w14:ligatures w14:val="none"/>
        </w:rPr>
        <w:t xml:space="preserve">educating students who have visual impairments with severe disabilities. In S. Sacks &amp; R. Silberman (Eds.), </w:t>
      </w:r>
      <w:r w:rsidRPr="00DD3EA9">
        <w:rPr>
          <w:rFonts w:ascii="Times New Roman" w:eastAsia="Times New Roman" w:hAnsi="Times New Roman" w:cs="Times New Roman"/>
          <w:i/>
          <w:kern w:val="0"/>
          <w:sz w:val="24"/>
          <w14:ligatures w14:val="none"/>
        </w:rPr>
        <w:t xml:space="preserve">Educating students who have visual impairments with other disabilities </w:t>
      </w:r>
      <w:r w:rsidRPr="00DD3EA9">
        <w:rPr>
          <w:rFonts w:ascii="Times New Roman" w:eastAsia="Times New Roman" w:hAnsi="Times New Roman" w:cs="Times New Roman"/>
          <w:kern w:val="0"/>
          <w:sz w:val="24"/>
          <w14:ligatures w14:val="none"/>
        </w:rPr>
        <w:t>(pp. 101-138). Baltimore, MD: Paul H. Brookes.</w:t>
      </w:r>
    </w:p>
    <w:p w14:paraId="78F75161" w14:textId="77777777" w:rsidR="0034338C" w:rsidRPr="0034338C" w:rsidRDefault="0034338C" w:rsidP="0034338C">
      <w:pPr>
        <w:tabs>
          <w:tab w:val="left" w:pos="-1080"/>
          <w:tab w:val="left" w:pos="-720"/>
          <w:tab w:val="left" w:pos="0"/>
          <w:tab w:val="left" w:pos="360"/>
          <w:tab w:val="left" w:pos="72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s>
        <w:spacing w:after="0"/>
        <w:rPr>
          <w:rFonts w:ascii="Times New Roman" w:hAnsi="Times New Roman" w:cs="Times New Roman"/>
          <w:sz w:val="24"/>
          <w:szCs w:val="24"/>
        </w:rPr>
      </w:pPr>
      <w:r w:rsidRPr="0034338C">
        <w:rPr>
          <w:rFonts w:ascii="Times New Roman" w:hAnsi="Times New Roman" w:cs="Times New Roman"/>
          <w:sz w:val="24"/>
          <w:szCs w:val="24"/>
        </w:rPr>
        <w:tab/>
        <w:t>Wiener, W. &amp; Hill, E. (1993). An innovative model for training orientation and mobility</w:t>
      </w:r>
    </w:p>
    <w:p w14:paraId="2BAC88E4" w14:textId="1FC2999A" w:rsidR="0034338C" w:rsidRPr="0034338C" w:rsidRDefault="0034338C" w:rsidP="0034338C">
      <w:pPr>
        <w:tabs>
          <w:tab w:val="left" w:pos="-1080"/>
          <w:tab w:val="left" w:pos="-720"/>
          <w:tab w:val="left" w:pos="0"/>
          <w:tab w:val="left" w:pos="360"/>
          <w:tab w:val="left" w:pos="72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s>
        <w:spacing w:after="0"/>
        <w:rPr>
          <w:rFonts w:ascii="Times New Roman" w:hAnsi="Times New Roman" w:cs="Times New Roman"/>
          <w:sz w:val="24"/>
          <w:szCs w:val="24"/>
        </w:rPr>
      </w:pPr>
      <w:r w:rsidRPr="0034338C">
        <w:rPr>
          <w:rFonts w:ascii="Times New Roman" w:hAnsi="Times New Roman" w:cs="Times New Roman"/>
          <w:sz w:val="24"/>
          <w:szCs w:val="24"/>
        </w:rPr>
        <w:tab/>
      </w:r>
      <w:r w:rsidRPr="0034338C">
        <w:rPr>
          <w:rFonts w:ascii="Times New Roman" w:hAnsi="Times New Roman" w:cs="Times New Roman"/>
          <w:sz w:val="24"/>
          <w:szCs w:val="24"/>
        </w:rPr>
        <w:tab/>
      </w:r>
      <w:r w:rsidRPr="0034338C">
        <w:rPr>
          <w:rFonts w:ascii="Times New Roman" w:hAnsi="Times New Roman" w:cs="Times New Roman"/>
          <w:sz w:val="24"/>
          <w:szCs w:val="24"/>
        </w:rPr>
        <w:tab/>
        <w:t xml:space="preserve">assistants. </w:t>
      </w:r>
      <w:r w:rsidRPr="0034338C">
        <w:rPr>
          <w:rFonts w:ascii="Times New Roman" w:hAnsi="Times New Roman" w:cs="Times New Roman"/>
          <w:i/>
          <w:sz w:val="24"/>
          <w:szCs w:val="24"/>
        </w:rPr>
        <w:t>Journal of Visual Impairment and Blindness, 87(5),</w:t>
      </w:r>
      <w:r w:rsidRPr="0034338C">
        <w:rPr>
          <w:rFonts w:ascii="Times New Roman" w:hAnsi="Times New Roman" w:cs="Times New Roman"/>
          <w:sz w:val="24"/>
          <w:szCs w:val="24"/>
        </w:rPr>
        <w:t xml:space="preserve"> 134-137.</w:t>
      </w:r>
    </w:p>
    <w:p w14:paraId="4927B83D" w14:textId="77777777" w:rsidR="001E0E7F" w:rsidRPr="00DD3EA9" w:rsidRDefault="001E0E7F" w:rsidP="001E0E7F">
      <w:pPr>
        <w:widowControl w:val="0"/>
        <w:autoSpaceDE w:val="0"/>
        <w:autoSpaceDN w:val="0"/>
        <w:spacing w:before="2" w:after="0" w:line="240" w:lineRule="auto"/>
        <w:rPr>
          <w:rFonts w:ascii="Times New Roman" w:eastAsia="Times New Roman" w:hAnsi="Times New Roman" w:cs="Times New Roman"/>
          <w:kern w:val="0"/>
          <w:sz w:val="16"/>
          <w:szCs w:val="24"/>
          <w14:ligatures w14:val="none"/>
        </w:rPr>
      </w:pPr>
    </w:p>
    <w:p w14:paraId="366B4EA1" w14:textId="77777777" w:rsidR="0034338C" w:rsidRDefault="008E0486" w:rsidP="0034338C">
      <w:pPr>
        <w:spacing w:after="0" w:line="240" w:lineRule="auto"/>
        <w:ind w:firstLine="360"/>
        <w:rPr>
          <w:rFonts w:ascii="Times New Roman" w:hAnsi="Times New Roman" w:cs="Times New Roman"/>
          <w:sz w:val="24"/>
          <w:szCs w:val="24"/>
        </w:rPr>
      </w:pPr>
      <w:r w:rsidRPr="008E0486">
        <w:rPr>
          <w:rFonts w:ascii="Times New Roman" w:hAnsi="Times New Roman" w:cs="Times New Roman"/>
          <w:sz w:val="24"/>
          <w:szCs w:val="24"/>
        </w:rPr>
        <w:t xml:space="preserve">Wiener, W, &amp; Siffermann, E. (2010), </w:t>
      </w:r>
      <w:r w:rsidR="0034338C">
        <w:rPr>
          <w:rFonts w:ascii="Times New Roman" w:hAnsi="Times New Roman" w:cs="Times New Roman"/>
          <w:sz w:val="24"/>
          <w:szCs w:val="24"/>
        </w:rPr>
        <w:t>History and p</w:t>
      </w:r>
      <w:r w:rsidRPr="008E0486">
        <w:rPr>
          <w:rFonts w:ascii="Times New Roman" w:hAnsi="Times New Roman" w:cs="Times New Roman"/>
          <w:sz w:val="24"/>
          <w:szCs w:val="24"/>
        </w:rPr>
        <w:t>rogression of the profession</w:t>
      </w:r>
      <w:r w:rsidR="0034338C">
        <w:rPr>
          <w:rFonts w:ascii="Times New Roman" w:hAnsi="Times New Roman" w:cs="Times New Roman"/>
          <w:sz w:val="24"/>
          <w:szCs w:val="24"/>
        </w:rPr>
        <w:t xml:space="preserve"> of </w:t>
      </w:r>
    </w:p>
    <w:p w14:paraId="2F07E842" w14:textId="4AE10AE2" w:rsidR="008E0486" w:rsidRPr="008E0486" w:rsidRDefault="0034338C" w:rsidP="0034338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orientation and mobility</w:t>
      </w:r>
      <w:r w:rsidR="008E0486" w:rsidRPr="008E0486">
        <w:rPr>
          <w:rFonts w:ascii="Times New Roman" w:hAnsi="Times New Roman" w:cs="Times New Roman"/>
          <w:sz w:val="24"/>
          <w:szCs w:val="24"/>
        </w:rPr>
        <w:t xml:space="preserve">. In </w:t>
      </w:r>
      <w:r w:rsidR="008E0486" w:rsidRPr="008E0486">
        <w:rPr>
          <w:rFonts w:ascii="Times New Roman" w:eastAsia="Times New Roman" w:hAnsi="Times New Roman" w:cs="Times New Roman"/>
          <w:kern w:val="0"/>
          <w:sz w:val="24"/>
          <w:szCs w:val="24"/>
          <w14:ligatures w14:val="none"/>
        </w:rPr>
        <w:t>W. Wiener, R. Welsh &amp;</w:t>
      </w:r>
      <w:r>
        <w:rPr>
          <w:rFonts w:ascii="Times New Roman" w:eastAsia="Times New Roman" w:hAnsi="Times New Roman" w:cs="Times New Roman"/>
          <w:kern w:val="0"/>
          <w:sz w:val="24"/>
          <w:szCs w:val="24"/>
          <w14:ligatures w14:val="none"/>
        </w:rPr>
        <w:t xml:space="preserve"> </w:t>
      </w:r>
      <w:r w:rsidR="008E0486" w:rsidRPr="008E0486">
        <w:rPr>
          <w:rFonts w:ascii="Times New Roman" w:eastAsia="Times New Roman" w:hAnsi="Times New Roman" w:cs="Times New Roman"/>
          <w:kern w:val="0"/>
          <w:sz w:val="24"/>
          <w:szCs w:val="24"/>
          <w14:ligatures w14:val="none"/>
        </w:rPr>
        <w:t xml:space="preserve">B. Blasch, (Eds.), </w:t>
      </w:r>
      <w:r w:rsidR="008E0486" w:rsidRPr="008E0486">
        <w:rPr>
          <w:rFonts w:ascii="Times New Roman" w:eastAsia="Times New Roman" w:hAnsi="Times New Roman" w:cs="Times New Roman"/>
          <w:i/>
          <w:kern w:val="0"/>
          <w:sz w:val="24"/>
          <w:szCs w:val="24"/>
          <w14:ligatures w14:val="none"/>
        </w:rPr>
        <w:t xml:space="preserve">Foundations of orientation and mobility </w:t>
      </w:r>
      <w:r w:rsidR="008E0486" w:rsidRPr="008E0486">
        <w:rPr>
          <w:rFonts w:ascii="Times New Roman" w:eastAsia="Times New Roman" w:hAnsi="Times New Roman" w:cs="Times New Roman"/>
          <w:kern w:val="0"/>
          <w:sz w:val="24"/>
          <w:szCs w:val="24"/>
          <w14:ligatures w14:val="none"/>
        </w:rPr>
        <w:t>(3</w:t>
      </w:r>
      <w:r w:rsidR="008E0486" w:rsidRPr="008E0486">
        <w:rPr>
          <w:rFonts w:ascii="Times New Roman" w:eastAsia="Times New Roman" w:hAnsi="Times New Roman" w:cs="Times New Roman"/>
          <w:kern w:val="0"/>
          <w:sz w:val="24"/>
          <w:szCs w:val="24"/>
          <w:vertAlign w:val="superscript"/>
          <w14:ligatures w14:val="none"/>
        </w:rPr>
        <w:t>rd</w:t>
      </w:r>
      <w:r w:rsidR="008E0486" w:rsidRPr="008E0486">
        <w:rPr>
          <w:rFonts w:ascii="Times New Roman" w:eastAsia="Times New Roman" w:hAnsi="Times New Roman" w:cs="Times New Roman"/>
          <w:kern w:val="0"/>
          <w:sz w:val="24"/>
          <w:szCs w:val="24"/>
          <w14:ligatures w14:val="none"/>
        </w:rPr>
        <w:t xml:space="preserve"> ed., pp. 48</w:t>
      </w:r>
      <w:r>
        <w:rPr>
          <w:rFonts w:ascii="Times New Roman" w:eastAsia="Times New Roman" w:hAnsi="Times New Roman" w:cs="Times New Roman"/>
          <w:kern w:val="0"/>
          <w:sz w:val="24"/>
          <w:szCs w:val="24"/>
          <w14:ligatures w14:val="none"/>
        </w:rPr>
        <w:t>6</w:t>
      </w:r>
      <w:r w:rsidR="008E0486" w:rsidRPr="008E048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532</w:t>
      </w:r>
      <w:r w:rsidR="008E0486" w:rsidRPr="008E0486">
        <w:rPr>
          <w:rFonts w:ascii="Times New Roman" w:eastAsia="Times New Roman" w:hAnsi="Times New Roman" w:cs="Times New Roman"/>
          <w:kern w:val="0"/>
          <w:sz w:val="24"/>
          <w:szCs w:val="24"/>
          <w14:ligatures w14:val="none"/>
        </w:rPr>
        <w:t>). New York, NY: AFB Press.</w:t>
      </w:r>
    </w:p>
    <w:p w14:paraId="32C5F770" w14:textId="5D660956" w:rsidR="008E0486" w:rsidRPr="008E0486" w:rsidRDefault="008E0486" w:rsidP="00D31778">
      <w:pPr>
        <w:spacing w:after="0" w:line="240" w:lineRule="auto"/>
        <w:ind w:firstLine="440"/>
        <w:rPr>
          <w:rFonts w:ascii="Times New Roman" w:hAnsi="Times New Roman" w:cs="Times New Roman"/>
          <w:sz w:val="24"/>
          <w:szCs w:val="24"/>
        </w:rPr>
      </w:pPr>
    </w:p>
    <w:sectPr w:rsidR="008E0486" w:rsidRPr="008E0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5208E"/>
    <w:multiLevelType w:val="hybridMultilevel"/>
    <w:tmpl w:val="4E06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62ABF"/>
    <w:multiLevelType w:val="hybridMultilevel"/>
    <w:tmpl w:val="B7CA6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133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5350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 Wiener">
    <w15:presenceInfo w15:providerId="Windows Live" w15:userId="e586e6f9d8615d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F2"/>
    <w:rsid w:val="00022BA1"/>
    <w:rsid w:val="00026AD0"/>
    <w:rsid w:val="00052FDA"/>
    <w:rsid w:val="00064756"/>
    <w:rsid w:val="00091E92"/>
    <w:rsid w:val="000A6CBA"/>
    <w:rsid w:val="000C3FF0"/>
    <w:rsid w:val="000D2476"/>
    <w:rsid w:val="00104092"/>
    <w:rsid w:val="0015372A"/>
    <w:rsid w:val="00170FAD"/>
    <w:rsid w:val="00171071"/>
    <w:rsid w:val="001951FC"/>
    <w:rsid w:val="00195764"/>
    <w:rsid w:val="001E0E7F"/>
    <w:rsid w:val="002147FB"/>
    <w:rsid w:val="00225445"/>
    <w:rsid w:val="00241623"/>
    <w:rsid w:val="00255398"/>
    <w:rsid w:val="00271BAC"/>
    <w:rsid w:val="00277266"/>
    <w:rsid w:val="00294822"/>
    <w:rsid w:val="002D185F"/>
    <w:rsid w:val="002D33B2"/>
    <w:rsid w:val="00302DCE"/>
    <w:rsid w:val="0032421E"/>
    <w:rsid w:val="00326645"/>
    <w:rsid w:val="00331260"/>
    <w:rsid w:val="00331750"/>
    <w:rsid w:val="00335315"/>
    <w:rsid w:val="0034338C"/>
    <w:rsid w:val="00394750"/>
    <w:rsid w:val="003A1438"/>
    <w:rsid w:val="003A3C6E"/>
    <w:rsid w:val="003E7A2F"/>
    <w:rsid w:val="003F156E"/>
    <w:rsid w:val="003F38CD"/>
    <w:rsid w:val="00410EC0"/>
    <w:rsid w:val="00411CA0"/>
    <w:rsid w:val="00414479"/>
    <w:rsid w:val="0041723C"/>
    <w:rsid w:val="0042085B"/>
    <w:rsid w:val="004243B1"/>
    <w:rsid w:val="004719C0"/>
    <w:rsid w:val="0048384C"/>
    <w:rsid w:val="00486833"/>
    <w:rsid w:val="004C4A0A"/>
    <w:rsid w:val="004C5739"/>
    <w:rsid w:val="00552966"/>
    <w:rsid w:val="00593B5A"/>
    <w:rsid w:val="005B544F"/>
    <w:rsid w:val="005C7F1D"/>
    <w:rsid w:val="005E15FE"/>
    <w:rsid w:val="005F465C"/>
    <w:rsid w:val="005F7998"/>
    <w:rsid w:val="00607EDB"/>
    <w:rsid w:val="00610783"/>
    <w:rsid w:val="00612856"/>
    <w:rsid w:val="006602C0"/>
    <w:rsid w:val="006845AE"/>
    <w:rsid w:val="006A1A0E"/>
    <w:rsid w:val="006A38F4"/>
    <w:rsid w:val="006B4392"/>
    <w:rsid w:val="00731C49"/>
    <w:rsid w:val="00792FA7"/>
    <w:rsid w:val="007A02D8"/>
    <w:rsid w:val="007A0DEE"/>
    <w:rsid w:val="007C1ABA"/>
    <w:rsid w:val="007E52F2"/>
    <w:rsid w:val="00801CAE"/>
    <w:rsid w:val="00831E16"/>
    <w:rsid w:val="00832E1D"/>
    <w:rsid w:val="008768C6"/>
    <w:rsid w:val="008B7B20"/>
    <w:rsid w:val="008C2DF6"/>
    <w:rsid w:val="008E0486"/>
    <w:rsid w:val="00907B82"/>
    <w:rsid w:val="00910A2A"/>
    <w:rsid w:val="00923CE5"/>
    <w:rsid w:val="00992D05"/>
    <w:rsid w:val="009B4B59"/>
    <w:rsid w:val="009C0E9F"/>
    <w:rsid w:val="00A224E3"/>
    <w:rsid w:val="00A351E6"/>
    <w:rsid w:val="00A37B0C"/>
    <w:rsid w:val="00A57722"/>
    <w:rsid w:val="00A57CE8"/>
    <w:rsid w:val="00A8580D"/>
    <w:rsid w:val="00AA231B"/>
    <w:rsid w:val="00AB4FB7"/>
    <w:rsid w:val="00AD7282"/>
    <w:rsid w:val="00AE2FD1"/>
    <w:rsid w:val="00AE59F7"/>
    <w:rsid w:val="00B312A4"/>
    <w:rsid w:val="00B529E2"/>
    <w:rsid w:val="00B57D74"/>
    <w:rsid w:val="00B8489C"/>
    <w:rsid w:val="00BB0CD1"/>
    <w:rsid w:val="00BD4563"/>
    <w:rsid w:val="00C02387"/>
    <w:rsid w:val="00C3204C"/>
    <w:rsid w:val="00C33BC2"/>
    <w:rsid w:val="00C56A3E"/>
    <w:rsid w:val="00C668D7"/>
    <w:rsid w:val="00C84CA5"/>
    <w:rsid w:val="00C91FE6"/>
    <w:rsid w:val="00CB1200"/>
    <w:rsid w:val="00CB58FF"/>
    <w:rsid w:val="00D06069"/>
    <w:rsid w:val="00D31778"/>
    <w:rsid w:val="00D37EC5"/>
    <w:rsid w:val="00D431DF"/>
    <w:rsid w:val="00D90AFD"/>
    <w:rsid w:val="00D97D5A"/>
    <w:rsid w:val="00DE3EB4"/>
    <w:rsid w:val="00DE7B69"/>
    <w:rsid w:val="00DF5BDB"/>
    <w:rsid w:val="00E229F2"/>
    <w:rsid w:val="00E23334"/>
    <w:rsid w:val="00E2366B"/>
    <w:rsid w:val="00E3451A"/>
    <w:rsid w:val="00E3750F"/>
    <w:rsid w:val="00E74F86"/>
    <w:rsid w:val="00E814C3"/>
    <w:rsid w:val="00EC1B0A"/>
    <w:rsid w:val="00ED258D"/>
    <w:rsid w:val="00ED57F0"/>
    <w:rsid w:val="00F84D42"/>
    <w:rsid w:val="00FA5444"/>
    <w:rsid w:val="00FC74F5"/>
    <w:rsid w:val="00FF3D60"/>
    <w:rsid w:val="0F603D78"/>
    <w:rsid w:val="53DF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B4DF"/>
  <w15:chartTrackingRefBased/>
  <w15:docId w15:val="{C0E72D83-8B49-4F59-8E4C-536EAF5D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F2"/>
  </w:style>
  <w:style w:type="paragraph" w:styleId="Heading1">
    <w:name w:val="heading 1"/>
    <w:basedOn w:val="Normal"/>
    <w:next w:val="Normal"/>
    <w:link w:val="Heading1Char"/>
    <w:uiPriority w:val="9"/>
    <w:qFormat/>
    <w:rsid w:val="00E22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2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2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9F2"/>
    <w:rPr>
      <w:rFonts w:eastAsiaTheme="majorEastAsia" w:cstheme="majorBidi"/>
      <w:color w:val="272727" w:themeColor="text1" w:themeTint="D8"/>
    </w:rPr>
  </w:style>
  <w:style w:type="paragraph" w:styleId="Title">
    <w:name w:val="Title"/>
    <w:basedOn w:val="Normal"/>
    <w:next w:val="Normal"/>
    <w:link w:val="TitleChar"/>
    <w:uiPriority w:val="10"/>
    <w:qFormat/>
    <w:rsid w:val="00E22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9F2"/>
    <w:pPr>
      <w:spacing w:before="160"/>
      <w:jc w:val="center"/>
    </w:pPr>
    <w:rPr>
      <w:i/>
      <w:iCs/>
      <w:color w:val="404040" w:themeColor="text1" w:themeTint="BF"/>
    </w:rPr>
  </w:style>
  <w:style w:type="character" w:customStyle="1" w:styleId="QuoteChar">
    <w:name w:val="Quote Char"/>
    <w:basedOn w:val="DefaultParagraphFont"/>
    <w:link w:val="Quote"/>
    <w:uiPriority w:val="29"/>
    <w:rsid w:val="00E229F2"/>
    <w:rPr>
      <w:i/>
      <w:iCs/>
      <w:color w:val="404040" w:themeColor="text1" w:themeTint="BF"/>
    </w:rPr>
  </w:style>
  <w:style w:type="paragraph" w:styleId="ListParagraph">
    <w:name w:val="List Paragraph"/>
    <w:basedOn w:val="Normal"/>
    <w:uiPriority w:val="34"/>
    <w:qFormat/>
    <w:rsid w:val="00E229F2"/>
    <w:pPr>
      <w:ind w:left="720"/>
      <w:contextualSpacing/>
    </w:pPr>
  </w:style>
  <w:style w:type="character" w:styleId="IntenseEmphasis">
    <w:name w:val="Intense Emphasis"/>
    <w:basedOn w:val="DefaultParagraphFont"/>
    <w:uiPriority w:val="21"/>
    <w:qFormat/>
    <w:rsid w:val="00E229F2"/>
    <w:rPr>
      <w:i/>
      <w:iCs/>
      <w:color w:val="0F4761" w:themeColor="accent1" w:themeShade="BF"/>
    </w:rPr>
  </w:style>
  <w:style w:type="paragraph" w:styleId="IntenseQuote">
    <w:name w:val="Intense Quote"/>
    <w:basedOn w:val="Normal"/>
    <w:next w:val="Normal"/>
    <w:link w:val="IntenseQuoteChar"/>
    <w:uiPriority w:val="30"/>
    <w:qFormat/>
    <w:rsid w:val="00E22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9F2"/>
    <w:rPr>
      <w:i/>
      <w:iCs/>
      <w:color w:val="0F4761" w:themeColor="accent1" w:themeShade="BF"/>
    </w:rPr>
  </w:style>
  <w:style w:type="character" w:styleId="IntenseReference">
    <w:name w:val="Intense Reference"/>
    <w:basedOn w:val="DefaultParagraphFont"/>
    <w:uiPriority w:val="32"/>
    <w:qFormat/>
    <w:rsid w:val="00E229F2"/>
    <w:rPr>
      <w:b/>
      <w:bCs/>
      <w:smallCaps/>
      <w:color w:val="0F4761" w:themeColor="accent1" w:themeShade="BF"/>
      <w:spacing w:val="5"/>
    </w:rPr>
  </w:style>
  <w:style w:type="character" w:styleId="CommentReference">
    <w:name w:val="annotation reference"/>
    <w:basedOn w:val="DefaultParagraphFont"/>
    <w:uiPriority w:val="99"/>
    <w:semiHidden/>
    <w:unhideWhenUsed/>
    <w:rsid w:val="00E3750F"/>
    <w:rPr>
      <w:sz w:val="16"/>
      <w:szCs w:val="16"/>
    </w:rPr>
  </w:style>
  <w:style w:type="paragraph" w:styleId="CommentText">
    <w:name w:val="annotation text"/>
    <w:basedOn w:val="Normal"/>
    <w:link w:val="CommentTextChar"/>
    <w:uiPriority w:val="99"/>
    <w:unhideWhenUsed/>
    <w:rsid w:val="00E3750F"/>
    <w:pPr>
      <w:spacing w:line="240" w:lineRule="auto"/>
    </w:pPr>
    <w:rPr>
      <w:sz w:val="20"/>
      <w:szCs w:val="20"/>
    </w:rPr>
  </w:style>
  <w:style w:type="character" w:customStyle="1" w:styleId="CommentTextChar">
    <w:name w:val="Comment Text Char"/>
    <w:basedOn w:val="DefaultParagraphFont"/>
    <w:link w:val="CommentText"/>
    <w:uiPriority w:val="99"/>
    <w:rsid w:val="00E3750F"/>
    <w:rPr>
      <w:sz w:val="20"/>
      <w:szCs w:val="20"/>
    </w:rPr>
  </w:style>
  <w:style w:type="paragraph" w:styleId="CommentSubject">
    <w:name w:val="annotation subject"/>
    <w:basedOn w:val="CommentText"/>
    <w:next w:val="CommentText"/>
    <w:link w:val="CommentSubjectChar"/>
    <w:uiPriority w:val="99"/>
    <w:semiHidden/>
    <w:unhideWhenUsed/>
    <w:rsid w:val="00E3750F"/>
    <w:rPr>
      <w:b/>
      <w:bCs/>
    </w:rPr>
  </w:style>
  <w:style w:type="character" w:customStyle="1" w:styleId="CommentSubjectChar">
    <w:name w:val="Comment Subject Char"/>
    <w:basedOn w:val="CommentTextChar"/>
    <w:link w:val="CommentSubject"/>
    <w:uiPriority w:val="99"/>
    <w:semiHidden/>
    <w:rsid w:val="00E3750F"/>
    <w:rPr>
      <w:b/>
      <w:bCs/>
      <w:sz w:val="20"/>
      <w:szCs w:val="20"/>
    </w:rPr>
  </w:style>
  <w:style w:type="paragraph" w:customStyle="1" w:styleId="xmsonormal">
    <w:name w:val="x_msonormal"/>
    <w:basedOn w:val="Normal"/>
    <w:rsid w:val="00D060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06069"/>
    <w:rPr>
      <w:color w:val="0000FF"/>
      <w:u w:val="single"/>
    </w:rPr>
  </w:style>
  <w:style w:type="table" w:styleId="TableGrid">
    <w:name w:val="Table Grid"/>
    <w:basedOn w:val="TableNormal"/>
    <w:uiPriority w:val="39"/>
    <w:rsid w:val="000D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97760">
      <w:bodyDiv w:val="1"/>
      <w:marLeft w:val="0"/>
      <w:marRight w:val="0"/>
      <w:marTop w:val="0"/>
      <w:marBottom w:val="0"/>
      <w:divBdr>
        <w:top w:val="none" w:sz="0" w:space="0" w:color="auto"/>
        <w:left w:val="none" w:sz="0" w:space="0" w:color="auto"/>
        <w:bottom w:val="none" w:sz="0" w:space="0" w:color="auto"/>
        <w:right w:val="none" w:sz="0" w:space="0" w:color="auto"/>
      </w:divBdr>
      <w:divsChild>
        <w:div w:id="570967601">
          <w:marLeft w:val="0"/>
          <w:marRight w:val="0"/>
          <w:marTop w:val="0"/>
          <w:marBottom w:val="0"/>
          <w:divBdr>
            <w:top w:val="none" w:sz="0" w:space="0" w:color="auto"/>
            <w:left w:val="none" w:sz="0" w:space="0" w:color="auto"/>
            <w:bottom w:val="none" w:sz="0" w:space="0" w:color="auto"/>
            <w:right w:val="none" w:sz="0" w:space="0" w:color="auto"/>
          </w:divBdr>
        </w:div>
        <w:div w:id="1623531222">
          <w:marLeft w:val="0"/>
          <w:marRight w:val="0"/>
          <w:marTop w:val="0"/>
          <w:marBottom w:val="0"/>
          <w:divBdr>
            <w:top w:val="none" w:sz="0" w:space="0" w:color="auto"/>
            <w:left w:val="none" w:sz="0" w:space="0" w:color="auto"/>
            <w:bottom w:val="none" w:sz="0" w:space="0" w:color="auto"/>
            <w:right w:val="none" w:sz="0" w:space="0" w:color="auto"/>
          </w:divBdr>
        </w:div>
      </w:divsChild>
    </w:div>
    <w:div w:id="870604853">
      <w:bodyDiv w:val="1"/>
      <w:marLeft w:val="0"/>
      <w:marRight w:val="0"/>
      <w:marTop w:val="0"/>
      <w:marBottom w:val="0"/>
      <w:divBdr>
        <w:top w:val="none" w:sz="0" w:space="0" w:color="auto"/>
        <w:left w:val="none" w:sz="0" w:space="0" w:color="auto"/>
        <w:bottom w:val="none" w:sz="0" w:space="0" w:color="auto"/>
        <w:right w:val="none" w:sz="0" w:space="0" w:color="auto"/>
      </w:divBdr>
      <w:divsChild>
        <w:div w:id="490633091">
          <w:marLeft w:val="0"/>
          <w:marRight w:val="0"/>
          <w:marTop w:val="0"/>
          <w:marBottom w:val="160"/>
          <w:divBdr>
            <w:top w:val="none" w:sz="0" w:space="0" w:color="auto"/>
            <w:left w:val="none" w:sz="0" w:space="0" w:color="auto"/>
            <w:bottom w:val="none" w:sz="0" w:space="0" w:color="auto"/>
            <w:right w:val="none" w:sz="0" w:space="0" w:color="auto"/>
          </w:divBdr>
        </w:div>
        <w:div w:id="2050908058">
          <w:marLeft w:val="0"/>
          <w:marRight w:val="0"/>
          <w:marTop w:val="0"/>
          <w:marBottom w:val="160"/>
          <w:divBdr>
            <w:top w:val="none" w:sz="0" w:space="0" w:color="auto"/>
            <w:left w:val="none" w:sz="0" w:space="0" w:color="auto"/>
            <w:bottom w:val="none" w:sz="0" w:space="0" w:color="auto"/>
            <w:right w:val="none" w:sz="0" w:space="0" w:color="auto"/>
          </w:divBdr>
        </w:div>
      </w:divsChild>
    </w:div>
    <w:div w:id="1387676863">
      <w:bodyDiv w:val="1"/>
      <w:marLeft w:val="0"/>
      <w:marRight w:val="0"/>
      <w:marTop w:val="0"/>
      <w:marBottom w:val="0"/>
      <w:divBdr>
        <w:top w:val="none" w:sz="0" w:space="0" w:color="auto"/>
        <w:left w:val="none" w:sz="0" w:space="0" w:color="auto"/>
        <w:bottom w:val="none" w:sz="0" w:space="0" w:color="auto"/>
        <w:right w:val="none" w:sz="0" w:space="0" w:color="auto"/>
      </w:divBdr>
    </w:div>
    <w:div w:id="1593666730">
      <w:bodyDiv w:val="1"/>
      <w:marLeft w:val="0"/>
      <w:marRight w:val="0"/>
      <w:marTop w:val="0"/>
      <w:marBottom w:val="0"/>
      <w:divBdr>
        <w:top w:val="none" w:sz="0" w:space="0" w:color="auto"/>
        <w:left w:val="none" w:sz="0" w:space="0" w:color="auto"/>
        <w:bottom w:val="none" w:sz="0" w:space="0" w:color="auto"/>
        <w:right w:val="none" w:sz="0" w:space="0" w:color="auto"/>
      </w:divBdr>
    </w:div>
    <w:div w:id="17928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SharedWithUsers xmlns="e5c48a6e-afa7-4473-b15e-72ec32fe59d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EDA81-3FEF-41E4-BFA1-A9D7E10E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3C9FD-E78D-4B9D-B946-C19F7B3E8E0D}">
  <ds:schemaRefs>
    <ds:schemaRef ds:uri="http://schemas.openxmlformats.org/officeDocument/2006/bibliography"/>
  </ds:schemaRefs>
</ds:datastoreItem>
</file>

<file path=customXml/itemProps3.xml><?xml version="1.0" encoding="utf-8"?>
<ds:datastoreItem xmlns:ds="http://schemas.openxmlformats.org/officeDocument/2006/customXml" ds:itemID="{032D0855-80F2-487A-AF88-2EA3202918E2}">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4.xml><?xml version="1.0" encoding="utf-8"?>
<ds:datastoreItem xmlns:ds="http://schemas.openxmlformats.org/officeDocument/2006/customXml" ds:itemID="{0E59B90C-9108-4056-AE48-32C38C9E8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3048</Words>
  <Characters>17378</Characters>
  <Application>Microsoft Office Word</Application>
  <DocSecurity>0</DocSecurity>
  <Lines>144</Lines>
  <Paragraphs>40</Paragraphs>
  <ScaleCrop>false</ScaleCrop>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sandy zimmerman</cp:lastModifiedBy>
  <cp:revision>2</cp:revision>
  <cp:lastPrinted>2024-07-21T14:35:00Z</cp:lastPrinted>
  <dcterms:created xsi:type="dcterms:W3CDTF">2025-01-25T20:33:00Z</dcterms:created>
  <dcterms:modified xsi:type="dcterms:W3CDTF">2025-01-25T20:33:00Z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856100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